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D2BB" w14:textId="1E0A1F6E" w:rsidR="00E948AE" w:rsidRDefault="0017766D" w:rsidP="0017766D">
      <w:pPr>
        <w:jc w:val="center"/>
        <w:rPr>
          <w:u w:val="single"/>
        </w:rPr>
      </w:pPr>
      <w:r>
        <w:rPr>
          <w:b/>
          <w:bCs/>
          <w:u w:val="single"/>
        </w:rPr>
        <w:t>A</w:t>
      </w:r>
      <w:r w:rsidR="29B79F54" w:rsidRPr="29B79F54">
        <w:rPr>
          <w:b/>
          <w:bCs/>
          <w:u w:val="single"/>
        </w:rPr>
        <w:t>GREEMENT FOR SERVICES</w:t>
      </w:r>
    </w:p>
    <w:p w14:paraId="42493BFB" w14:textId="28EAD295" w:rsidR="00E948AE" w:rsidRPr="000431D3" w:rsidRDefault="29B79F54" w:rsidP="00E948AE">
      <w:pPr>
        <w:ind w:firstLine="720"/>
      </w:pPr>
      <w:r>
        <w:t xml:space="preserve">This </w:t>
      </w:r>
      <w:r w:rsidRPr="2E0F61C9">
        <w:rPr>
          <w:b/>
          <w:bCs/>
        </w:rPr>
        <w:t>AGREEMENT FOR SERVICES</w:t>
      </w:r>
      <w:r>
        <w:t xml:space="preserve"> (the “</w:t>
      </w:r>
      <w:r w:rsidRPr="2E0F61C9">
        <w:rPr>
          <w:u w:val="single"/>
        </w:rPr>
        <w:t>Agreement</w:t>
      </w:r>
      <w:r>
        <w:t>”)</w:t>
      </w:r>
      <w:r w:rsidR="00FF6CF3">
        <w:t xml:space="preserve">, </w:t>
      </w:r>
      <w:r>
        <w:t>effective as of [</w:t>
      </w:r>
      <w:r w:rsidRPr="2E0F61C9">
        <w:rPr>
          <w:b/>
          <w:bCs/>
          <w:highlight w:val="lightGray"/>
        </w:rPr>
        <w:t>Date – M/D/YYYY</w:t>
      </w:r>
      <w:r>
        <w:t>], the (“</w:t>
      </w:r>
      <w:r w:rsidRPr="2E0F61C9">
        <w:rPr>
          <w:u w:val="single"/>
        </w:rPr>
        <w:t>Effective Date</w:t>
      </w:r>
      <w:r>
        <w:t>”)</w:t>
      </w:r>
      <w:r w:rsidR="00FF6CF3">
        <w:t>, is</w:t>
      </w:r>
      <w:r>
        <w:t xml:space="preserve"> by and between the </w:t>
      </w:r>
      <w:r w:rsidRPr="2E0F61C9">
        <w:rPr>
          <w:b/>
          <w:bCs/>
        </w:rPr>
        <w:t>Massachusetts</w:t>
      </w:r>
      <w:r>
        <w:t xml:space="preserve"> </w:t>
      </w:r>
      <w:r w:rsidRPr="2E0F61C9">
        <w:rPr>
          <w:b/>
          <w:bCs/>
        </w:rPr>
        <w:t xml:space="preserve">Clean Energy Technology Center </w:t>
      </w:r>
      <w:r>
        <w:t>(“</w:t>
      </w:r>
      <w:r w:rsidRPr="2E0F61C9">
        <w:rPr>
          <w:u w:val="single"/>
        </w:rPr>
        <w:t>MassCEC</w:t>
      </w:r>
      <w:r>
        <w:t>”), an independent public instrumentality of the Commonwealth of Massachusetts (the “</w:t>
      </w:r>
      <w:r w:rsidRPr="2E0F61C9">
        <w:rPr>
          <w:u w:val="single"/>
        </w:rPr>
        <w:t>Commonwealth</w:t>
      </w:r>
      <w:r>
        <w:t xml:space="preserve">”) with a principal office and place of business at </w:t>
      </w:r>
      <w:r w:rsidR="6B9037FC">
        <w:t>294 Washington Street</w:t>
      </w:r>
      <w:r>
        <w:t>,</w:t>
      </w:r>
      <w:r w:rsidR="5613702E">
        <w:t xml:space="preserve"> Suite 1150</w:t>
      </w:r>
      <w:r>
        <w:t xml:space="preserve"> Boston, Massachusetts, 021</w:t>
      </w:r>
      <w:r w:rsidR="430E1ED6">
        <w:t>08</w:t>
      </w:r>
      <w:r>
        <w:t xml:space="preserve">, and </w:t>
      </w:r>
      <w:r w:rsidRPr="2E0F61C9">
        <w:rPr>
          <w:b/>
          <w:bCs/>
        </w:rPr>
        <w:t>[</w:t>
      </w:r>
      <w:r w:rsidRPr="2E0F61C9">
        <w:rPr>
          <w:b/>
          <w:bCs/>
          <w:highlight w:val="lightGray"/>
        </w:rPr>
        <w:t>fill in COMPANY NAME AND PRINCIPAL PLACE OF BUSINESS</w:t>
      </w:r>
      <w:r w:rsidRPr="2E0F61C9">
        <w:rPr>
          <w:b/>
          <w:bCs/>
        </w:rPr>
        <w:t>]</w:t>
      </w:r>
      <w:r>
        <w:t xml:space="preserve"> (“</w:t>
      </w:r>
      <w:r w:rsidRPr="2E0F61C9">
        <w:rPr>
          <w:u w:val="single"/>
        </w:rPr>
        <w:t>Contractor</w:t>
      </w:r>
      <w:r>
        <w:t>”) (each a “</w:t>
      </w:r>
      <w:r w:rsidRPr="2E0F61C9">
        <w:rPr>
          <w:u w:val="single"/>
        </w:rPr>
        <w:t>Party</w:t>
      </w:r>
      <w:r>
        <w:t>” and together the “</w:t>
      </w:r>
      <w:r w:rsidRPr="2E0F61C9">
        <w:rPr>
          <w:u w:val="single"/>
        </w:rPr>
        <w:t>Parties</w:t>
      </w:r>
      <w:r>
        <w:t xml:space="preserve">”).  </w:t>
      </w:r>
    </w:p>
    <w:p w14:paraId="0E8EE32E" w14:textId="77777777" w:rsidR="00E948AE" w:rsidRPr="000431D3" w:rsidRDefault="29B79F54" w:rsidP="29B79F54">
      <w:pPr>
        <w:rPr>
          <w:b/>
          <w:bCs/>
        </w:rPr>
      </w:pPr>
      <w:proofErr w:type="gramStart"/>
      <w:r w:rsidRPr="29B79F54">
        <w:rPr>
          <w:b/>
          <w:bCs/>
          <w:caps/>
        </w:rPr>
        <w:t>Whereas</w:t>
      </w:r>
      <w:r>
        <w:t>,</w:t>
      </w:r>
      <w:proofErr w:type="gramEnd"/>
      <w:r>
        <w:t xml:space="preserve"> [</w:t>
      </w:r>
      <w:r w:rsidRPr="29B79F54">
        <w:rPr>
          <w:highlight w:val="lightGray"/>
        </w:rPr>
        <w:t>provide an introduction to the Agreement, why it is being entered into, provide facts about the relationship and goals of the parties, the nature of the contract, and mention other related transactional documents</w:t>
      </w:r>
      <w:r>
        <w:t xml:space="preserve">]; </w:t>
      </w:r>
    </w:p>
    <w:p w14:paraId="1AAE0AC5" w14:textId="54BA796A" w:rsidR="00E948AE" w:rsidRPr="000431D3" w:rsidRDefault="29B79F54" w:rsidP="2E0F61C9">
      <w:proofErr w:type="gramStart"/>
      <w:r w:rsidRPr="2E0F61C9">
        <w:rPr>
          <w:b/>
          <w:bCs/>
          <w:caps/>
        </w:rPr>
        <w:t>Whereas</w:t>
      </w:r>
      <w:r w:rsidRPr="2E0F61C9">
        <w:rPr>
          <w:b/>
          <w:bCs/>
        </w:rPr>
        <w:t>,</w:t>
      </w:r>
      <w:proofErr w:type="gramEnd"/>
      <w:r w:rsidRPr="2E0F61C9">
        <w:rPr>
          <w:b/>
          <w:bCs/>
        </w:rPr>
        <w:t xml:space="preserve"> </w:t>
      </w:r>
      <w:r w:rsidRPr="2E0F61C9">
        <w:rPr>
          <w:highlight w:val="lightGray"/>
        </w:rPr>
        <w:t>[use as many clauses as necessary]</w:t>
      </w:r>
      <w:r>
        <w:t>; and</w:t>
      </w:r>
    </w:p>
    <w:p w14:paraId="21DFDDBE" w14:textId="77777777" w:rsidR="00E948AE" w:rsidRDefault="29B79F54" w:rsidP="29B79F54">
      <w:pPr>
        <w:rPr>
          <w:b/>
          <w:bCs/>
        </w:rPr>
      </w:pPr>
      <w:proofErr w:type="gramStart"/>
      <w:r w:rsidRPr="29B79F54">
        <w:rPr>
          <w:b/>
          <w:bCs/>
        </w:rPr>
        <w:t>W</w:t>
      </w:r>
      <w:r w:rsidRPr="29B79F54">
        <w:rPr>
          <w:b/>
          <w:bCs/>
          <w:caps/>
        </w:rPr>
        <w:t>hereas</w:t>
      </w:r>
      <w:r w:rsidRPr="29B79F54">
        <w:rPr>
          <w:b/>
          <w:bCs/>
        </w:rPr>
        <w:t>,</w:t>
      </w:r>
      <w:proofErr w:type="gramEnd"/>
      <w:r w:rsidRPr="29B79F54">
        <w:rPr>
          <w:b/>
          <w:bCs/>
        </w:rPr>
        <w:t xml:space="preserve"> </w:t>
      </w:r>
      <w:r>
        <w:t>MassCEC desires to retain Contractor to provide certain services described more fully herein, and Contractor desires to provide MassCEC said services, all in accordance with the terms of this Agreement.</w:t>
      </w:r>
    </w:p>
    <w:p w14:paraId="244A8204" w14:textId="09341B14" w:rsidR="00E948AE" w:rsidRDefault="29B79F54" w:rsidP="00E948AE">
      <w:r w:rsidRPr="0EAF3997">
        <w:rPr>
          <w:b/>
          <w:bCs/>
          <w:caps/>
        </w:rPr>
        <w:t>Now, Therefore</w:t>
      </w:r>
      <w:r>
        <w:t>, in consideration of the recitals, the mutual promises and covenants contained in this Agreement, and other good and valuable considerations, the receipt, adequacy, and sufficiency of which are hereby acknowledged, MassCEC</w:t>
      </w:r>
      <w:r w:rsidR="3F7A91F8">
        <w:t>,</w:t>
      </w:r>
      <w:r>
        <w:t xml:space="preserve"> and Contractor agree as follows:</w:t>
      </w:r>
    </w:p>
    <w:p w14:paraId="596A8B93" w14:textId="77777777" w:rsidR="00E948AE" w:rsidRDefault="29B79F54" w:rsidP="29B79F54">
      <w:pPr>
        <w:pStyle w:val="NumberedItem"/>
        <w:rPr>
          <w:u w:val="single"/>
        </w:rPr>
      </w:pPr>
      <w:r w:rsidRPr="29B79F54">
        <w:rPr>
          <w:b/>
          <w:bCs/>
        </w:rPr>
        <w:t>Scope of Services:</w:t>
      </w:r>
      <w:r>
        <w:t xml:space="preserve">  Contractor shall carry out all services reasonably contemplated by this Agreement and described in </w:t>
      </w:r>
      <w:r w:rsidRPr="29B79F54">
        <w:rPr>
          <w:u w:val="single"/>
        </w:rPr>
        <w:t>Exhibit 1</w:t>
      </w:r>
      <w:r>
        <w:t xml:space="preserve"> attached hereto (the “</w:t>
      </w:r>
      <w:r w:rsidRPr="29B79F54">
        <w:rPr>
          <w:u w:val="single"/>
        </w:rPr>
        <w:t>Services</w:t>
      </w:r>
      <w:r>
        <w:t xml:space="preserve">”), which exhibit is incorporated by reference. This Agreement shall apply to all Services provided from time to time by Contractor to MassCEC during the Term, as defined below. Contractor shall perform the Services in accordance with schedule in </w:t>
      </w:r>
      <w:r w:rsidRPr="29B79F54">
        <w:rPr>
          <w:u w:val="single"/>
        </w:rPr>
        <w:t>Exhibit 1</w:t>
      </w:r>
      <w:r>
        <w:t xml:space="preserve"> (the “</w:t>
      </w:r>
      <w:r w:rsidRPr="29B79F54">
        <w:rPr>
          <w:u w:val="single"/>
        </w:rPr>
        <w:t>Schedule</w:t>
      </w:r>
      <w:r>
        <w:t>”).</w:t>
      </w:r>
    </w:p>
    <w:p w14:paraId="6779621D" w14:textId="77777777" w:rsidR="00E948AE" w:rsidRDefault="29B79F54" w:rsidP="29B79F54">
      <w:pPr>
        <w:pStyle w:val="NumberedItem"/>
        <w:rPr>
          <w:u w:val="single"/>
        </w:rPr>
      </w:pPr>
      <w:r w:rsidRPr="29B79F54">
        <w:rPr>
          <w:b/>
          <w:bCs/>
        </w:rPr>
        <w:t>Deliverables:</w:t>
      </w:r>
      <w:r>
        <w:t xml:space="preserve">  Contractor shall provide all deliverables described in </w:t>
      </w:r>
      <w:r w:rsidRPr="29B79F54">
        <w:rPr>
          <w:u w:val="single"/>
        </w:rPr>
        <w:t>Exhibit 1</w:t>
      </w:r>
      <w:r>
        <w:t xml:space="preserve"> (the “</w:t>
      </w:r>
      <w:r w:rsidRPr="29B79F54">
        <w:rPr>
          <w:u w:val="single"/>
        </w:rPr>
        <w:t>Deliverables</w:t>
      </w:r>
      <w:r>
        <w:t>”).</w:t>
      </w:r>
    </w:p>
    <w:p w14:paraId="36B5D8F7" w14:textId="77777777" w:rsidR="00E948AE" w:rsidRPr="003F3FD4" w:rsidRDefault="29B79F54" w:rsidP="29B79F54">
      <w:pPr>
        <w:pStyle w:val="NumberedItem"/>
        <w:rPr>
          <w:b/>
          <w:bCs/>
        </w:rPr>
      </w:pPr>
      <w:r w:rsidRPr="29B79F54">
        <w:rPr>
          <w:b/>
          <w:bCs/>
        </w:rPr>
        <w:t xml:space="preserve">Payment:  </w:t>
      </w:r>
    </w:p>
    <w:p w14:paraId="79513AD1" w14:textId="7B9FE861" w:rsidR="00E948AE" w:rsidRDefault="29B79F54" w:rsidP="29B79F54">
      <w:pPr>
        <w:pStyle w:val="NumberedItem"/>
        <w:numPr>
          <w:ilvl w:val="1"/>
          <w:numId w:val="2"/>
        </w:numPr>
        <w:rPr>
          <w:u w:val="single"/>
        </w:rPr>
      </w:pPr>
      <w:del w:id="0" w:author="Meg Howard" w:date="2024-02-02T15:16:00Z" w16du:dateUtc="2024-02-02T20:16:00Z">
        <w:r w:rsidDel="005323CD">
          <w:delText>[</w:delText>
        </w:r>
        <w:r w:rsidRPr="0BAA9EE1" w:rsidDel="005323CD">
          <w:rPr>
            <w:b/>
            <w:bCs/>
          </w:rPr>
          <w:delText>FIXED FEE</w:delText>
        </w:r>
        <w:r w:rsidDel="005323CD">
          <w:delText>:  MassCEC shall pay Contractor an aggregate amount of up to $[</w:delText>
        </w:r>
        <w:r w:rsidRPr="0BAA9EE1" w:rsidDel="005323CD">
          <w:rPr>
            <w:b/>
            <w:bCs/>
            <w:highlight w:val="lightGray"/>
          </w:rPr>
          <w:delText>fill in AMOUNT</w:delText>
        </w:r>
        <w:r w:rsidDel="005323CD">
          <w:delText>] (the “</w:delText>
        </w:r>
        <w:r w:rsidRPr="0BAA9EE1" w:rsidDel="005323CD">
          <w:rPr>
            <w:u w:val="single"/>
          </w:rPr>
          <w:delText>Fee Amount</w:delText>
        </w:r>
        <w:r w:rsidDel="005323CD">
          <w:delText>”) to perform the Services. The Fee Amount shall be the sole and complete compensation for the Services performed by Contractor under this Agreement.] [</w:delText>
        </w:r>
        <w:r w:rsidRPr="0BAA9EE1" w:rsidDel="005323CD">
          <w:rPr>
            <w:b/>
            <w:bCs/>
          </w:rPr>
          <w:delText>HOURLY FEE</w:delText>
        </w:r>
        <w:r w:rsidDel="005323CD">
          <w:delText xml:space="preserve">:  </w:delText>
        </w:r>
      </w:del>
      <w:r>
        <w:t>MassCEC shall pay Contractor at the hourly rate of $[</w:t>
      </w:r>
      <w:r w:rsidRPr="0BAA9EE1">
        <w:rPr>
          <w:b/>
          <w:bCs/>
          <w:highlight w:val="lightGray"/>
        </w:rPr>
        <w:t>fill in AMOUNT</w:t>
      </w:r>
      <w:r>
        <w:t>] per [</w:t>
      </w:r>
      <w:r w:rsidRPr="0BAA9EE1">
        <w:rPr>
          <w:b/>
          <w:bCs/>
          <w:highlight w:val="lightGray"/>
        </w:rPr>
        <w:t>fill in AMOUNT OF TIME</w:t>
      </w:r>
      <w:r>
        <w:t>] to perform the Services. Such payments shall not exceed $[</w:t>
      </w:r>
      <w:r w:rsidRPr="0BAA9EE1">
        <w:rPr>
          <w:b/>
          <w:bCs/>
          <w:highlight w:val="lightGray"/>
        </w:rPr>
        <w:t>fill in AMOUNT</w:t>
      </w:r>
      <w:r>
        <w:t>] in total (the “</w:t>
      </w:r>
      <w:r w:rsidRPr="0BAA9EE1">
        <w:rPr>
          <w:u w:val="single"/>
        </w:rPr>
        <w:t>Fee Amount</w:t>
      </w:r>
      <w:r>
        <w:t>”). The Fee Amount shall be the sole and complete compensation for Services performed by Contractor under this Agreement.</w:t>
      </w:r>
      <w:del w:id="1" w:author="Meg Howard" w:date="2024-02-02T15:16:00Z" w16du:dateUtc="2024-02-02T20:16:00Z">
        <w:r w:rsidDel="0095096F">
          <w:delText>]</w:delText>
        </w:r>
      </w:del>
      <w:r>
        <w:t xml:space="preserve">  </w:t>
      </w:r>
    </w:p>
    <w:p w14:paraId="63F4274B" w14:textId="109357E4" w:rsidR="746ECA1D" w:rsidRDefault="746ECA1D" w:rsidP="06437429">
      <w:pPr>
        <w:pStyle w:val="NumberedItem"/>
        <w:numPr>
          <w:ilvl w:val="1"/>
          <w:numId w:val="2"/>
        </w:numPr>
        <w:rPr>
          <w:rFonts w:ascii="Calibri" w:eastAsia="Calibri" w:hAnsi="Calibri" w:cs="Calibri"/>
          <w:color w:val="000000" w:themeColor="text1"/>
          <w:highlight w:val="lightGray"/>
        </w:rPr>
      </w:pPr>
      <w:commentRangeStart w:id="2"/>
      <w:r w:rsidRPr="06437429">
        <w:rPr>
          <w:rFonts w:ascii="Calibri" w:eastAsia="Calibri" w:hAnsi="Calibri" w:cs="Calibri"/>
          <w:color w:val="000000" w:themeColor="text1"/>
          <w:highlight w:val="lightGray"/>
        </w:rPr>
        <w:t xml:space="preserve">Contractor shall enroll in </w:t>
      </w:r>
      <w:proofErr w:type="spellStart"/>
      <w:r w:rsidRPr="06437429">
        <w:rPr>
          <w:rFonts w:ascii="Calibri" w:eastAsia="Calibri" w:hAnsi="Calibri" w:cs="Calibri"/>
          <w:color w:val="000000" w:themeColor="text1"/>
          <w:highlight w:val="lightGray"/>
        </w:rPr>
        <w:t>MassCEC’s</w:t>
      </w:r>
      <w:proofErr w:type="spellEnd"/>
      <w:r w:rsidRPr="06437429">
        <w:rPr>
          <w:rFonts w:ascii="Calibri" w:eastAsia="Calibri" w:hAnsi="Calibri" w:cs="Calibri"/>
          <w:color w:val="000000" w:themeColor="text1"/>
          <w:highlight w:val="lightGray"/>
        </w:rPr>
        <w:t xml:space="preserve"> Automated Clearinghouse (“</w:t>
      </w:r>
      <w:r w:rsidRPr="06437429">
        <w:rPr>
          <w:rFonts w:ascii="Calibri" w:eastAsia="Calibri" w:hAnsi="Calibri" w:cs="Calibri"/>
          <w:color w:val="000000" w:themeColor="text1"/>
          <w:highlight w:val="lightGray"/>
          <w:u w:val="single"/>
        </w:rPr>
        <w:t>ACH</w:t>
      </w:r>
      <w:r w:rsidRPr="06437429">
        <w:rPr>
          <w:rFonts w:ascii="Calibri" w:eastAsia="Calibri" w:hAnsi="Calibri" w:cs="Calibri"/>
          <w:color w:val="000000" w:themeColor="text1"/>
          <w:highlight w:val="lightGray"/>
        </w:rPr>
        <w:t xml:space="preserve">”) system to receive payment by completing the ACH enrollment form attached to this Agreement in </w:t>
      </w:r>
      <w:commentRangeStart w:id="3"/>
      <w:r w:rsidRPr="06437429">
        <w:rPr>
          <w:rFonts w:ascii="Calibri" w:eastAsia="Calibri" w:hAnsi="Calibri" w:cs="Calibri"/>
          <w:color w:val="000000" w:themeColor="text1"/>
          <w:highlight w:val="lightGray"/>
        </w:rPr>
        <w:t>Exhibit 2</w:t>
      </w:r>
      <w:commentRangeEnd w:id="3"/>
      <w:r>
        <w:rPr>
          <w:rStyle w:val="CommentReference"/>
        </w:rPr>
        <w:commentReference w:id="3"/>
      </w:r>
      <w:r w:rsidRPr="06437429">
        <w:rPr>
          <w:rFonts w:ascii="Calibri" w:eastAsia="Calibri" w:hAnsi="Calibri" w:cs="Calibri"/>
          <w:color w:val="000000" w:themeColor="text1"/>
          <w:highlight w:val="lightGray"/>
        </w:rPr>
        <w:t xml:space="preserve"> and submitting it to </w:t>
      </w:r>
      <w:hyperlink r:id="rId15">
        <w:r w:rsidRPr="06437429">
          <w:rPr>
            <w:rStyle w:val="Hyperlink"/>
            <w:rFonts w:ascii="Calibri" w:eastAsia="Calibri" w:hAnsi="Calibri" w:cs="Calibri"/>
            <w:highlight w:val="lightGray"/>
          </w:rPr>
          <w:t>Finance@masscec.com</w:t>
        </w:r>
      </w:hyperlink>
      <w:r w:rsidR="545E5403" w:rsidRPr="06437429">
        <w:rPr>
          <w:rFonts w:ascii="Calibri" w:eastAsia="Calibri" w:hAnsi="Calibri" w:cs="Calibri"/>
          <w:highlight w:val="lightGray"/>
        </w:rPr>
        <w:t xml:space="preserve"> </w:t>
      </w:r>
      <w:r w:rsidR="545E5403" w:rsidRPr="06437429">
        <w:rPr>
          <w:rFonts w:ascii="Calibri" w:eastAsia="Calibri" w:hAnsi="Calibri" w:cs="Calibri"/>
          <w:color w:val="000000" w:themeColor="text1"/>
          <w:highlight w:val="lightGray"/>
        </w:rPr>
        <w:t xml:space="preserve">at or before the submission of their first invoice. </w:t>
      </w:r>
      <w:r w:rsidRPr="06437429">
        <w:rPr>
          <w:rFonts w:ascii="Calibri" w:eastAsia="Calibri" w:hAnsi="Calibri" w:cs="Calibri"/>
          <w:color w:val="000000" w:themeColor="text1"/>
          <w:highlight w:val="lightGray"/>
        </w:rPr>
        <w:t xml:space="preserve">Any changes to the information in the ACH form must be submitted to </w:t>
      </w:r>
      <w:r w:rsidRPr="06437429">
        <w:rPr>
          <w:rFonts w:ascii="Calibri" w:eastAsia="Calibri" w:hAnsi="Calibri" w:cs="Calibri"/>
          <w:color w:val="000000" w:themeColor="text1"/>
          <w:highlight w:val="lightGray"/>
        </w:rPr>
        <w:lastRenderedPageBreak/>
        <w:t xml:space="preserve">Finance@masscec.com </w:t>
      </w:r>
      <w:r w:rsidR="14702B7C" w:rsidRPr="06437429">
        <w:rPr>
          <w:rFonts w:ascii="Calibri" w:eastAsia="Calibri" w:hAnsi="Calibri" w:cs="Calibri"/>
          <w:color w:val="000000" w:themeColor="text1"/>
          <w:highlight w:val="lightGray"/>
        </w:rPr>
        <w:t>through</w:t>
      </w:r>
      <w:r w:rsidRPr="06437429">
        <w:rPr>
          <w:rFonts w:ascii="Calibri" w:eastAsia="Calibri" w:hAnsi="Calibri" w:cs="Calibri"/>
          <w:color w:val="000000" w:themeColor="text1"/>
          <w:highlight w:val="lightGray"/>
        </w:rPr>
        <w:t xml:space="preserve"> an updated ACH enrollment form within thirty (30) days</w:t>
      </w:r>
      <w:r w:rsidR="5909EC61" w:rsidRPr="06437429">
        <w:rPr>
          <w:rFonts w:ascii="Calibri" w:eastAsia="Calibri" w:hAnsi="Calibri" w:cs="Calibri"/>
          <w:color w:val="000000" w:themeColor="text1"/>
          <w:highlight w:val="lightGray"/>
        </w:rPr>
        <w:t xml:space="preserve"> of any such change</w:t>
      </w:r>
      <w:r w:rsidRPr="06437429">
        <w:rPr>
          <w:rFonts w:ascii="Calibri" w:eastAsia="Calibri" w:hAnsi="Calibri" w:cs="Calibri"/>
          <w:color w:val="000000" w:themeColor="text1"/>
          <w:highlight w:val="lightGray"/>
        </w:rPr>
        <w:t>.</w:t>
      </w:r>
      <w:commentRangeEnd w:id="2"/>
      <w:r>
        <w:rPr>
          <w:rStyle w:val="CommentReference"/>
        </w:rPr>
        <w:commentReference w:id="2"/>
      </w:r>
    </w:p>
    <w:p w14:paraId="3C4A61E1" w14:textId="77777777" w:rsidR="00E948AE" w:rsidRDefault="29B79F54" w:rsidP="29B79F54">
      <w:pPr>
        <w:pStyle w:val="NumberedItem"/>
        <w:numPr>
          <w:ilvl w:val="1"/>
          <w:numId w:val="2"/>
        </w:numPr>
        <w:rPr>
          <w:u w:val="single"/>
        </w:rPr>
      </w:pPr>
      <w:r>
        <w:t>Contractor shall submit to MassCEC reasonably detailed invoices [</w:t>
      </w:r>
      <w:r w:rsidRPr="0BAA9EE1">
        <w:rPr>
          <w:b/>
          <w:bCs/>
          <w:highlight w:val="lightGray"/>
        </w:rPr>
        <w:t>each</w:t>
      </w:r>
      <w:r w:rsidRPr="0BAA9EE1">
        <w:rPr>
          <w:b/>
          <w:bCs/>
        </w:rPr>
        <w:t xml:space="preserve"> </w:t>
      </w:r>
      <w:r w:rsidRPr="0BAA9EE1">
        <w:rPr>
          <w:b/>
          <w:bCs/>
          <w:highlight w:val="lightGray"/>
        </w:rPr>
        <w:t>quarter/each month</w:t>
      </w:r>
      <w:r>
        <w:t>] describing the Services rendered during the invoice period, and such invoices shall become payable within forty-five (45) days of receipt by MassCEC. Invoices shall provide reasonable documentation of evidence of costs incurred including, but not limited to:</w:t>
      </w:r>
    </w:p>
    <w:p w14:paraId="0C99DB9E" w14:textId="77777777" w:rsidR="00E948AE" w:rsidRDefault="29B79F54" w:rsidP="29B79F54">
      <w:pPr>
        <w:pStyle w:val="NumberedItem"/>
        <w:numPr>
          <w:ilvl w:val="2"/>
          <w:numId w:val="2"/>
        </w:numPr>
        <w:rPr>
          <w:u w:val="single"/>
        </w:rPr>
      </w:pPr>
      <w:r w:rsidRPr="0BAA9EE1">
        <w:rPr>
          <w:b/>
          <w:bCs/>
          <w:highlight w:val="lightGray"/>
        </w:rPr>
        <w:t>[IF APPLICABLE</w:t>
      </w:r>
      <w:r w:rsidRPr="0BAA9EE1">
        <w:rPr>
          <w:highlight w:val="lightGray"/>
        </w:rPr>
        <w:t>]</w:t>
      </w:r>
      <w:r w:rsidRPr="0BAA9EE1">
        <w:rPr>
          <w:b/>
          <w:bCs/>
        </w:rPr>
        <w:t xml:space="preserve"> </w:t>
      </w:r>
      <w:r w:rsidRPr="0BAA9EE1">
        <w:rPr>
          <w:u w:val="single"/>
        </w:rPr>
        <w:t>Staff Charges</w:t>
      </w:r>
      <w:r>
        <w:t>: staff charges for each employee, the employee’s name, title, number of hours worked, and hourly rate; and</w:t>
      </w:r>
    </w:p>
    <w:p w14:paraId="058AFEF0" w14:textId="58B6FC90" w:rsidR="00E948AE" w:rsidRPr="00C7280F" w:rsidRDefault="29B79F54" w:rsidP="29B79F54">
      <w:pPr>
        <w:pStyle w:val="NumberedItem"/>
        <w:numPr>
          <w:ilvl w:val="2"/>
          <w:numId w:val="2"/>
        </w:numPr>
        <w:rPr>
          <w:u w:val="single"/>
        </w:rPr>
      </w:pPr>
      <w:r w:rsidRPr="0BAA9EE1">
        <w:rPr>
          <w:b/>
          <w:bCs/>
          <w:highlight w:val="lightGray"/>
        </w:rPr>
        <w:t>[IF APPLICABLE</w:t>
      </w:r>
      <w:r w:rsidRPr="0BAA9EE1">
        <w:rPr>
          <w:highlight w:val="lightGray"/>
        </w:rPr>
        <w:t>]</w:t>
      </w:r>
      <w:r w:rsidRPr="0BAA9EE1">
        <w:rPr>
          <w:b/>
          <w:bCs/>
        </w:rPr>
        <w:t xml:space="preserve"> </w:t>
      </w:r>
      <w:r w:rsidRPr="0BAA9EE1">
        <w:rPr>
          <w:u w:val="single"/>
        </w:rPr>
        <w:t>Direct Materials/Other Direct Costs</w:t>
      </w:r>
      <w:r>
        <w:t>: all direct materials and other direct costs, itemized.</w:t>
      </w:r>
    </w:p>
    <w:p w14:paraId="4062FC0D" w14:textId="77777777" w:rsidR="00E948AE" w:rsidRDefault="29B79F54" w:rsidP="00E948AE">
      <w:pPr>
        <w:pStyle w:val="NumberedItem"/>
        <w:numPr>
          <w:ilvl w:val="0"/>
          <w:numId w:val="0"/>
        </w:numPr>
        <w:ind w:left="360"/>
      </w:pPr>
      <w:proofErr w:type="gramStart"/>
      <w:r>
        <w:t>Contractor</w:t>
      </w:r>
      <w:proofErr w:type="gramEnd"/>
      <w:r>
        <w:t xml:space="preserve"> shall promptly provide MassCEC with any additional documentation or information upon </w:t>
      </w:r>
      <w:proofErr w:type="spellStart"/>
      <w:r>
        <w:t>MassCEC’s</w:t>
      </w:r>
      <w:proofErr w:type="spellEnd"/>
      <w:r>
        <w:t xml:space="preserve"> reasonable request.</w:t>
      </w:r>
    </w:p>
    <w:p w14:paraId="306C67C6" w14:textId="77777777" w:rsidR="00E948AE" w:rsidRDefault="29B79F54" w:rsidP="29B79F54">
      <w:pPr>
        <w:pStyle w:val="NumberedItem"/>
        <w:rPr>
          <w:u w:val="single"/>
        </w:rPr>
      </w:pPr>
      <w:r w:rsidRPr="29B79F54">
        <w:rPr>
          <w:b/>
          <w:bCs/>
        </w:rPr>
        <w:t>Term:</w:t>
      </w:r>
      <w:r>
        <w:t xml:space="preserve"> This Agreement shall take effect as of the Effective </w:t>
      </w:r>
      <w:proofErr w:type="gramStart"/>
      <w:r>
        <w:t>Date, and</w:t>
      </w:r>
      <w:proofErr w:type="gramEnd"/>
      <w:r>
        <w:t xml:space="preserve"> shall remain in effect for </w:t>
      </w:r>
      <w:r w:rsidRPr="29B79F54">
        <w:rPr>
          <w:b/>
          <w:bCs/>
        </w:rPr>
        <w:t>[</w:t>
      </w:r>
      <w:r w:rsidRPr="29B79F54">
        <w:rPr>
          <w:b/>
          <w:bCs/>
          <w:highlight w:val="lightGray"/>
        </w:rPr>
        <w:t>fill in NUMBER OF DAYS/YEARS or until DATE</w:t>
      </w:r>
      <w:r w:rsidRPr="29B79F54">
        <w:rPr>
          <w:b/>
          <w:bCs/>
        </w:rPr>
        <w:t xml:space="preserve"> </w:t>
      </w:r>
      <w:r w:rsidRPr="29B79F54">
        <w:rPr>
          <w:b/>
          <w:bCs/>
          <w:highlight w:val="lightGray"/>
        </w:rPr>
        <w:t>– NOTE: Include sufficient time for invoicing/payment</w:t>
      </w:r>
      <w:r>
        <w:t>]</w:t>
      </w:r>
      <w:r w:rsidRPr="29B79F54">
        <w:rPr>
          <w:b/>
          <w:bCs/>
        </w:rPr>
        <w:t xml:space="preserve"> </w:t>
      </w:r>
      <w:r>
        <w:t>(the “</w:t>
      </w:r>
      <w:r w:rsidRPr="29B79F54">
        <w:rPr>
          <w:u w:val="single"/>
        </w:rPr>
        <w:t>Term</w:t>
      </w:r>
      <w:r>
        <w:t xml:space="preserve">”), unless terminated in accordance with Section 9 herein. </w:t>
      </w:r>
    </w:p>
    <w:p w14:paraId="49D5E3BB" w14:textId="77777777" w:rsidR="00E948AE" w:rsidRDefault="29B79F54" w:rsidP="00E948AE">
      <w:pPr>
        <w:pStyle w:val="NumberedItem"/>
      </w:pPr>
      <w:r w:rsidRPr="29B79F54">
        <w:rPr>
          <w:b/>
          <w:bCs/>
        </w:rPr>
        <w:t>Access and Use:</w:t>
      </w:r>
      <w:r>
        <w:t xml:space="preserve">  Contractor agrees to provide all contributions made in the scope of the Services as a work made for hire for MassCEC, which shall own all rights, including without limitation copyrights and patents, in materials Contractor prepares and delivers to MassCEC or its customers or clients or others on its behalf, and which shall have the right to use them in any way without additional payment to Contractor.  </w:t>
      </w:r>
      <w:proofErr w:type="gramStart"/>
      <w:r>
        <w:t>In the event that</w:t>
      </w:r>
      <w:proofErr w:type="gramEnd"/>
      <w:r>
        <w:t xml:space="preserve"> Contractor’s contributions are for any reason deemed not to have been a work made for hire, Contractor hereby assigns to MassCEC any and all right, title, and interest that the Contractor has, including any copyright or patent, in the work created or performed in the scope of the Services. Contractor, both during the Term and subsequently, shall cooperate with MassCEC to perfect, enforce, defend, and prosecute all such rights.</w:t>
      </w:r>
      <w:r w:rsidR="00E948AE">
        <w:br/>
      </w:r>
      <w:r w:rsidR="00E948AE">
        <w:br/>
      </w:r>
      <w:r>
        <w:t>Contractor represents and warrants that Contractor’s contribution will not infringe on any copyright, right of privacy, or personal or proprietary rights of others. If Contractor delivers or uses materials subject to the rights of any third parties (e.g., requiring permission from a copyright owner), Contractor will provide all information required of the person or entity to use such materials without infringing on any copyright, right of privacy, or other personal proprietary right of such third party. If Contractor provides to MassCEC or uses in the performance of the Services any material to which Contractor claims copyright, patent, or other interests or rights for itself, such use or delivery shall be deemed to be an assignment of such material, interests, and rights to MassCEC, unless a contrary agreement is reached in writing, between the Parties, prior to such delivery or use.</w:t>
      </w:r>
    </w:p>
    <w:p w14:paraId="2D8E5DBE" w14:textId="77777777" w:rsidR="00E948AE" w:rsidRDefault="29B79F54" w:rsidP="29B79F54">
      <w:pPr>
        <w:pStyle w:val="NumberedItem"/>
        <w:rPr>
          <w:u w:val="single"/>
        </w:rPr>
      </w:pPr>
      <w:r w:rsidRPr="29B79F54">
        <w:rPr>
          <w:b/>
          <w:bCs/>
        </w:rPr>
        <w:t>Contractor’s Representations, Warranties, and Certifications:</w:t>
      </w:r>
      <w:r>
        <w:t xml:space="preserve">  As of the Effective Date of this Agreement, Contractor hereby represents, warrants, and certifies under the pains and penalties of perjury as follows:</w:t>
      </w:r>
    </w:p>
    <w:p w14:paraId="49AF0F93" w14:textId="77777777" w:rsidR="00E948AE" w:rsidRDefault="29B79F54" w:rsidP="00E948AE">
      <w:pPr>
        <w:pStyle w:val="NumberedItem"/>
        <w:numPr>
          <w:ilvl w:val="1"/>
          <w:numId w:val="2"/>
        </w:numPr>
      </w:pPr>
      <w:r>
        <w:lastRenderedPageBreak/>
        <w:t>Contractor is duly authorized to enter into this Agreement.</w:t>
      </w:r>
    </w:p>
    <w:p w14:paraId="5BF5542A" w14:textId="77777777" w:rsidR="00E948AE" w:rsidRDefault="29B79F54" w:rsidP="00E948AE">
      <w:pPr>
        <w:pStyle w:val="NumberedItem"/>
        <w:numPr>
          <w:ilvl w:val="1"/>
          <w:numId w:val="2"/>
        </w:numPr>
      </w:pPr>
      <w:r>
        <w:t>Contractor and all personnel to be employed or engaged by Contractor under this Agreement (“</w:t>
      </w:r>
      <w:r w:rsidRPr="29B79F54">
        <w:rPr>
          <w:u w:val="single"/>
        </w:rPr>
        <w:t>Project Personnel</w:t>
      </w:r>
      <w:r>
        <w:t xml:space="preserve">”) are fully capable and qualified to perform the Services and Contractor's other obligations under this </w:t>
      </w:r>
      <w:proofErr w:type="gramStart"/>
      <w:r>
        <w:t>Agreement, and</w:t>
      </w:r>
      <w:proofErr w:type="gramEnd"/>
      <w:r>
        <w:t xml:space="preserve"> have obtained all requisite licenses and permits to perform any and all of the Services. </w:t>
      </w:r>
    </w:p>
    <w:p w14:paraId="6DAAC052" w14:textId="77777777" w:rsidR="00E948AE" w:rsidRDefault="29B79F54" w:rsidP="00E948AE">
      <w:pPr>
        <w:pStyle w:val="NumberedItem"/>
        <w:numPr>
          <w:ilvl w:val="1"/>
          <w:numId w:val="2"/>
        </w:numPr>
      </w:pPr>
      <w:r>
        <w:t>Contractor and its Project Personnel are familiar with, and will remain in compliance with, and will not take any actions contrary to the provisions of, any laws, rules, regulations, ordinances, orders, or requirements of the Commonwealth and other governmental authorities applicable to or implicated by the subject matter of this Agreement.</w:t>
      </w:r>
    </w:p>
    <w:p w14:paraId="4AA10DAA" w14:textId="77777777" w:rsidR="00E948AE" w:rsidRDefault="29B79F54" w:rsidP="00E948AE">
      <w:pPr>
        <w:pStyle w:val="NumberedItem"/>
        <w:numPr>
          <w:ilvl w:val="1"/>
          <w:numId w:val="2"/>
        </w:numPr>
      </w:pPr>
      <w:r>
        <w:t xml:space="preserve">Contractor and its employees are independent contractors of MassCEC, and not employees, partners, or </w:t>
      </w:r>
      <w:proofErr w:type="gramStart"/>
      <w:r>
        <w:t>joint-</w:t>
      </w:r>
      <w:proofErr w:type="spellStart"/>
      <w:r>
        <w:t>venturers</w:t>
      </w:r>
      <w:proofErr w:type="spellEnd"/>
      <w:proofErr w:type="gramEnd"/>
      <w:r>
        <w:t xml:space="preserve"> of MassCEC. Contractor will be solely responsible for withholding and paying all applicable payroll taxes of any nature and imposed by any authority, including social security and other social welfare taxes or contributions that may be due on amounts paid to its employees. Contractor has filed and will continue to file all necessary state tax returns and </w:t>
      </w:r>
      <w:proofErr w:type="gramStart"/>
      <w:r>
        <w:t>reports, and</w:t>
      </w:r>
      <w:proofErr w:type="gramEnd"/>
      <w:r>
        <w:t xml:space="preserve">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codified at M.G.L. c. 152.</w:t>
      </w:r>
    </w:p>
    <w:p w14:paraId="1F96009C" w14:textId="77777777" w:rsidR="00E948AE" w:rsidRDefault="29B79F54" w:rsidP="00E948AE">
      <w:pPr>
        <w:pStyle w:val="NumberedItem"/>
        <w:numPr>
          <w:ilvl w:val="1"/>
          <w:numId w:val="2"/>
        </w:numPr>
      </w:pPr>
      <w:r>
        <w:t xml:space="preserve">Contractor certifies that appropriate insurance coverage for all activities under this Agreement has been obtained and shall be maintained in effect through the term of this Agreement. </w:t>
      </w:r>
      <w:proofErr w:type="gramStart"/>
      <w:r>
        <w:t>CONTRACTOR</w:t>
      </w:r>
      <w:proofErr w:type="gramEnd"/>
      <w:r>
        <w:t xml:space="preserve"> ACKNOWLEDGES THE SUFFICIENCY OF THE TYPES AND AMOUNTS OF INSURANCE COVERAGE MAINTAINED AND THE APPROPRIATENESS OF THOSE COVERAGES FOR THE DURATION OF THE TERM. At </w:t>
      </w:r>
      <w:proofErr w:type="spellStart"/>
      <w:r>
        <w:t>MassCEC’s</w:t>
      </w:r>
      <w:proofErr w:type="spellEnd"/>
      <w:r>
        <w:t xml:space="preserve"> request, Contractor will provide MassCEC with copies of the certificates of insurance evidencing such coverage. The insurance requirements for the Project and pursuant to this Agreement are solely Contractor’s responsibility and shall not relieve Contractor of any responsibility to MassCEC.</w:t>
      </w:r>
    </w:p>
    <w:p w14:paraId="6116377F" w14:textId="19F6B966" w:rsidR="00E948AE" w:rsidRDefault="29B79F54" w:rsidP="0EAF3997">
      <w:pPr>
        <w:pStyle w:val="NumberedItem"/>
        <w:numPr>
          <w:ilvl w:val="1"/>
          <w:numId w:val="2"/>
        </w:numPr>
        <w:spacing w:after="0"/>
      </w:pPr>
      <w:r>
        <w:t>Contractor agrees to comply with all applicable federal and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p w14:paraId="2C5BE226" w14:textId="77777777" w:rsidR="00E948AE" w:rsidRDefault="29B79F54" w:rsidP="00E948AE">
      <w:pPr>
        <w:numPr>
          <w:ilvl w:val="1"/>
          <w:numId w:val="2"/>
        </w:numPr>
        <w:spacing w:line="240" w:lineRule="auto"/>
      </w:pPr>
      <w:r>
        <w:lastRenderedPageBreak/>
        <w:t>Contractor represents and warrants that all of Contractor’s Project Personnel are eligible to work in the United States at the time of execution of this Agreement and that Contractor shall comply with its continuing obligation to ensure such status for the Term.</w:t>
      </w:r>
    </w:p>
    <w:p w14:paraId="5BFF8B91" w14:textId="77777777" w:rsidR="00E948AE" w:rsidRDefault="29B79F54" w:rsidP="00E948AE">
      <w:pPr>
        <w:numPr>
          <w:ilvl w:val="1"/>
          <w:numId w:val="2"/>
        </w:numPr>
        <w:spacing w:line="240" w:lineRule="auto"/>
      </w:pPr>
      <w:r>
        <w:t>Contractor agrees and acknowledges that MassCEC is relying upon Contractor to provide the Services in a competent, complete, and professional manner, and, accordingly, Contractor performance under this Agreement shall be conducted with due diligence and in accordance with the highest industry standards of professionalism and competence.</w:t>
      </w:r>
    </w:p>
    <w:p w14:paraId="5A392487" w14:textId="384C6FC6" w:rsidR="6D0C6A0C" w:rsidRDefault="6D0C6A0C" w:rsidP="63EA202A">
      <w:pPr>
        <w:pStyle w:val="ListParagraph"/>
        <w:numPr>
          <w:ilvl w:val="1"/>
          <w:numId w:val="2"/>
        </w:numPr>
        <w:rPr>
          <w:rFonts w:ascii="Calibri" w:eastAsia="Calibri" w:hAnsi="Calibri" w:cs="Calibri"/>
          <w:color w:val="000000" w:themeColor="text1"/>
        </w:rPr>
      </w:pPr>
      <w:proofErr w:type="gramStart"/>
      <w:r w:rsidRPr="63EA202A">
        <w:rPr>
          <w:rFonts w:ascii="Calibri" w:eastAsia="Calibri" w:hAnsi="Calibri" w:cs="Calibri"/>
          <w:color w:val="000000" w:themeColor="text1"/>
        </w:rPr>
        <w:t>Contractor</w:t>
      </w:r>
      <w:proofErr w:type="gramEnd"/>
      <w:r w:rsidRPr="63EA202A">
        <w:rPr>
          <w:rFonts w:ascii="Calibri" w:eastAsia="Calibri" w:hAnsi="Calibri" w:cs="Calibri"/>
          <w:color w:val="000000" w:themeColor="text1"/>
        </w:rPr>
        <w:t xml:space="preserve"> is registered and in good standing with the Secretary of </w:t>
      </w:r>
      <w:r w:rsidR="398C1A2B" w:rsidRPr="63EA202A">
        <w:rPr>
          <w:rFonts w:ascii="Calibri" w:eastAsia="Calibri" w:hAnsi="Calibri" w:cs="Calibri"/>
          <w:color w:val="000000" w:themeColor="text1"/>
        </w:rPr>
        <w:t xml:space="preserve">the Commonwealth of Massachusetts’s Office. </w:t>
      </w:r>
    </w:p>
    <w:p w14:paraId="759A299E" w14:textId="77777777" w:rsidR="00E948AE" w:rsidRDefault="29B79F54" w:rsidP="29B79F54">
      <w:pPr>
        <w:pStyle w:val="NumberedItem"/>
        <w:rPr>
          <w:b/>
          <w:bCs/>
        </w:rPr>
      </w:pPr>
      <w:r w:rsidRPr="29B79F54">
        <w:rPr>
          <w:b/>
          <w:bCs/>
        </w:rPr>
        <w:t xml:space="preserve">Project Managers: </w:t>
      </w:r>
    </w:p>
    <w:p w14:paraId="363B7A7A" w14:textId="55C73399" w:rsidR="00E948AE" w:rsidRPr="003F3FD4" w:rsidRDefault="29B79F54" w:rsidP="01F96E6F">
      <w:pPr>
        <w:pStyle w:val="NumberedItem"/>
        <w:numPr>
          <w:ilvl w:val="1"/>
          <w:numId w:val="2"/>
        </w:numPr>
      </w:pPr>
      <w:r>
        <w:t xml:space="preserve">MassCEC and Contractor have designated the following persons to serve as </w:t>
      </w:r>
      <w:r w:rsidR="5CD121E3">
        <w:t>P</w:t>
      </w:r>
      <w:r>
        <w:t xml:space="preserve">roject </w:t>
      </w:r>
      <w:r w:rsidR="1DDDBC95">
        <w:t>M</w:t>
      </w:r>
      <w:r>
        <w:t>anagers to support effective communication between MassCEC and Contractor and to report on the Project’s progress (the “</w:t>
      </w:r>
      <w:r w:rsidRPr="01F96E6F">
        <w:rPr>
          <w:u w:val="single"/>
        </w:rPr>
        <w:t>Project Managers</w:t>
      </w:r>
      <w:r>
        <w:t>”).</w:t>
      </w:r>
    </w:p>
    <w:p w14:paraId="22D65956" w14:textId="77777777" w:rsidR="00E948AE" w:rsidRDefault="29B79F54" w:rsidP="00E948AE">
      <w:pPr>
        <w:pStyle w:val="NumberedItem"/>
        <w:numPr>
          <w:ilvl w:val="0"/>
          <w:numId w:val="0"/>
        </w:numPr>
        <w:ind w:left="2160"/>
      </w:pPr>
      <w:r>
        <w:t>For Contractor:</w:t>
      </w:r>
    </w:p>
    <w:p w14:paraId="142E08DE" w14:textId="77777777" w:rsidR="00E948AE" w:rsidRDefault="00E948AE" w:rsidP="00E948AE">
      <w:pPr>
        <w:pStyle w:val="NumberedItem"/>
        <w:numPr>
          <w:ilvl w:val="0"/>
          <w:numId w:val="0"/>
        </w:numPr>
        <w:ind w:left="1440" w:firstLine="720"/>
      </w:pPr>
      <w:r>
        <w:t>[</w:t>
      </w:r>
      <w:r w:rsidRPr="00C5780E">
        <w:rPr>
          <w:highlight w:val="lightGray"/>
        </w:rPr>
        <w:t>First Name Last Name],</w:t>
      </w:r>
      <w:r w:rsidRPr="00887BCD">
        <w:t xml:space="preserve"> </w:t>
      </w:r>
      <w:r>
        <w:t>[</w:t>
      </w:r>
      <w:r>
        <w:rPr>
          <w:highlight w:val="lightGray"/>
        </w:rPr>
        <w:t>T</w:t>
      </w:r>
      <w:r w:rsidRPr="00C5780E">
        <w:rPr>
          <w:highlight w:val="lightGray"/>
        </w:rPr>
        <w:t>itle</w:t>
      </w:r>
      <w:r>
        <w:t>]</w:t>
      </w:r>
      <w:r w:rsidRPr="00887BCD">
        <w:t xml:space="preserve"> (</w:t>
      </w:r>
      <w:r>
        <w:t>[</w:t>
      </w:r>
      <w:r w:rsidRPr="00C5780E">
        <w:rPr>
          <w:highlight w:val="lightGray"/>
        </w:rPr>
        <w:t>phone number</w:t>
      </w:r>
      <w:r>
        <w:t>]</w:t>
      </w:r>
      <w:r w:rsidRPr="00887BCD">
        <w:t xml:space="preserve"> / </w:t>
      </w:r>
      <w:r>
        <w:t>[</w:t>
      </w:r>
      <w:r w:rsidRPr="00C5780E">
        <w:rPr>
          <w:highlight w:val="lightGray"/>
        </w:rPr>
        <w:t>email</w:t>
      </w:r>
      <w:r>
        <w:t>]</w:t>
      </w:r>
      <w:r w:rsidRPr="009D66AF">
        <w:t>@</w:t>
      </w:r>
      <w:r w:rsidRPr="00887BCD">
        <w:t>)</w:t>
      </w:r>
      <w:r>
        <w:tab/>
      </w:r>
    </w:p>
    <w:p w14:paraId="4516F135" w14:textId="77777777" w:rsidR="00E948AE" w:rsidRDefault="29B79F54" w:rsidP="00E948AE">
      <w:pPr>
        <w:pStyle w:val="NumberedItem"/>
        <w:numPr>
          <w:ilvl w:val="0"/>
          <w:numId w:val="0"/>
        </w:numPr>
        <w:ind w:left="2160"/>
      </w:pPr>
      <w:r>
        <w:t>For MassCEC:</w:t>
      </w:r>
    </w:p>
    <w:p w14:paraId="1C305FD0" w14:textId="77777777" w:rsidR="00E948AE" w:rsidRDefault="29B79F54" w:rsidP="00E948AE">
      <w:pPr>
        <w:pStyle w:val="NumberedItem"/>
        <w:numPr>
          <w:ilvl w:val="0"/>
          <w:numId w:val="0"/>
        </w:numPr>
        <w:ind w:left="1440" w:firstLine="720"/>
      </w:pPr>
      <w:r>
        <w:t>[</w:t>
      </w:r>
      <w:r w:rsidRPr="29B79F54">
        <w:rPr>
          <w:highlight w:val="lightGray"/>
        </w:rPr>
        <w:t>First Name Last Name],</w:t>
      </w:r>
      <w:r>
        <w:t xml:space="preserve"> [</w:t>
      </w:r>
      <w:r w:rsidRPr="29B79F54">
        <w:rPr>
          <w:highlight w:val="lightGray"/>
        </w:rPr>
        <w:t>Title</w:t>
      </w:r>
      <w:r>
        <w:t>] ([</w:t>
      </w:r>
      <w:r w:rsidRPr="29B79F54">
        <w:rPr>
          <w:highlight w:val="lightGray"/>
        </w:rPr>
        <w:t>phone number</w:t>
      </w:r>
      <w:r>
        <w:t>] / [</w:t>
      </w:r>
      <w:r w:rsidRPr="29B79F54">
        <w:rPr>
          <w:highlight w:val="lightGray"/>
        </w:rPr>
        <w:t>email</w:t>
      </w:r>
      <w:r>
        <w:t>]@masscec.com)</w:t>
      </w:r>
    </w:p>
    <w:p w14:paraId="39100A75" w14:textId="1D196CB5" w:rsidR="00E948AE" w:rsidRDefault="64A1B256" w:rsidP="004E4C4A">
      <w:pPr>
        <w:pStyle w:val="ListParagraph"/>
        <w:numPr>
          <w:ilvl w:val="1"/>
          <w:numId w:val="2"/>
        </w:numPr>
      </w:pPr>
      <w:proofErr w:type="gramStart"/>
      <w:r>
        <w:t>Contractor</w:t>
      </w:r>
      <w:proofErr w:type="gramEnd"/>
      <w:r>
        <w:t xml:space="preserve"> shall be required to obtain prior written approval from MassCEC to make any change to its Project Managers. For the avoidance of doubt, MassCEC may update its Project Manager(s) listed without amending this Agreement, in compliance with the notice provisions of Section 8. </w:t>
      </w:r>
    </w:p>
    <w:p w14:paraId="376DF8F4" w14:textId="602B1DEC" w:rsidR="00E948AE" w:rsidRDefault="29B79F54" w:rsidP="29B79F54">
      <w:pPr>
        <w:pStyle w:val="NumberedItem"/>
        <w:rPr>
          <w:u w:val="single"/>
        </w:rPr>
      </w:pPr>
      <w:r w:rsidRPr="01F96E6F">
        <w:rPr>
          <w:b/>
          <w:bCs/>
        </w:rPr>
        <w:t>Notice:</w:t>
      </w:r>
      <w:r>
        <w:t xml:space="preserve">  Any notice hereunder shall be in writing and shall be sent either by (i) email or other electronic transmission, (ii) courier, or (iii) first class mail, postage prepaid, addressed to the Project Manager</w:t>
      </w:r>
      <w:r w:rsidR="00AA5BEE">
        <w:t>(s)</w:t>
      </w:r>
      <w:r>
        <w:t xml:space="preserve"> listed in Section </w:t>
      </w:r>
      <w:r w:rsidR="007A7EA9">
        <w:t>7</w:t>
      </w:r>
      <w:r>
        <w:t>(a) at the address indicated in the preamble of this Agreement (or to such other address as a Party may provide by notice to the Party pursuant to this Section), and shall be effective (x) at dispatch, if sent by email or other electronic transmission, (y) if sent by courier, upon receipt as recorded by courier, (z) if sent by first class mail, five (5) days after its date of posting.</w:t>
      </w:r>
    </w:p>
    <w:p w14:paraId="10F4894D" w14:textId="77777777" w:rsidR="00E948AE" w:rsidRPr="003F3FD4" w:rsidRDefault="29B79F54" w:rsidP="29B79F54">
      <w:pPr>
        <w:pStyle w:val="NumberedItem"/>
        <w:rPr>
          <w:b/>
          <w:bCs/>
        </w:rPr>
      </w:pPr>
      <w:r w:rsidRPr="29B79F54">
        <w:rPr>
          <w:b/>
          <w:bCs/>
        </w:rPr>
        <w:t>Termination:</w:t>
      </w:r>
    </w:p>
    <w:p w14:paraId="10440E97" w14:textId="77777777" w:rsidR="00E948AE" w:rsidRDefault="29B79F54" w:rsidP="00E948AE">
      <w:pPr>
        <w:pStyle w:val="NumberedItem"/>
        <w:numPr>
          <w:ilvl w:val="1"/>
          <w:numId w:val="2"/>
        </w:numPr>
      </w:pPr>
      <w:r>
        <w:t xml:space="preserve">This Agreement may be terminated by either MassCEC or Contractor at any time for a material breach of any term of the Agreement. </w:t>
      </w:r>
    </w:p>
    <w:p w14:paraId="1DF07280" w14:textId="77777777" w:rsidR="00E948AE" w:rsidRDefault="29B79F54" w:rsidP="00E948AE">
      <w:pPr>
        <w:pStyle w:val="NumberedItem"/>
        <w:numPr>
          <w:ilvl w:val="1"/>
          <w:numId w:val="2"/>
        </w:numPr>
      </w:pPr>
      <w:r>
        <w:t xml:space="preserve">MassCEC may terminate this Agreement in the event of loss of availability of sufficient funds for the purposes of this Agreement or in the event of an unforeseen public emergency or </w:t>
      </w:r>
      <w:r>
        <w:lastRenderedPageBreak/>
        <w:t>other change of law mandating immediate MassCEC action inconsistent with performing its obligations under this Agreement.</w:t>
      </w:r>
    </w:p>
    <w:p w14:paraId="2C656275" w14:textId="774B4D05" w:rsidR="00E948AE" w:rsidRPr="00EF2F13" w:rsidRDefault="29B79F54" w:rsidP="29B79F54">
      <w:pPr>
        <w:pStyle w:val="NumberedItem"/>
        <w:numPr>
          <w:ilvl w:val="1"/>
          <w:numId w:val="2"/>
        </w:numPr>
        <w:rPr>
          <w:u w:val="single"/>
        </w:rPr>
      </w:pPr>
      <w:r>
        <w:t>In the event of such termination, compensation shall be paid by MassCEC to Contractor for the actual costs of allowable expenses incurred for work performed and the reasonable and necessary actual direct costs incurred in the performance of the work pursuant to this Agreement prior to the effective date of the termination.</w:t>
      </w:r>
    </w:p>
    <w:p w14:paraId="487EE0B2" w14:textId="2CBC27D3" w:rsidR="00E948AE" w:rsidRPr="00232D80" w:rsidRDefault="29B79F54" w:rsidP="00E948AE">
      <w:pPr>
        <w:pStyle w:val="ListParagraph"/>
        <w:numPr>
          <w:ilvl w:val="1"/>
          <w:numId w:val="2"/>
        </w:numPr>
      </w:pPr>
      <w:r>
        <w:t xml:space="preserve">Except as otherwise provided in the Agreement, the </w:t>
      </w:r>
      <w:proofErr w:type="gramStart"/>
      <w:r>
        <w:t>rights</w:t>
      </w:r>
      <w:proofErr w:type="gramEnd"/>
      <w:r>
        <w:t xml:space="preserve"> and obligations of each of the Parties under Sections: 5, 8, 9, 10, 12, 13, 14, 15, 17, 18, 20, 21, and 23</w:t>
      </w:r>
      <w:r w:rsidRPr="29B79F54">
        <w:rPr>
          <w:rFonts w:ascii="Calibri" w:eastAsia="Calibri" w:hAnsi="Calibri" w:cs="Times New Roman"/>
        </w:rPr>
        <w:t xml:space="preserve"> </w:t>
      </w:r>
      <w:r>
        <w:t>of this Agreement shall survive and remain in effect after the termination or expiration of this Agreement.</w:t>
      </w:r>
    </w:p>
    <w:p w14:paraId="467EDD5D" w14:textId="77777777" w:rsidR="00E948AE" w:rsidRDefault="29B79F54" w:rsidP="29B79F54">
      <w:pPr>
        <w:pStyle w:val="NumberedItem"/>
        <w:rPr>
          <w:u w:val="single"/>
        </w:rPr>
      </w:pPr>
      <w:r w:rsidRPr="29B79F54">
        <w:rPr>
          <w:b/>
          <w:bCs/>
        </w:rPr>
        <w:t>Assignment and Subcontracting:</w:t>
      </w:r>
      <w:r>
        <w:t xml:space="preserve">  MassCEC may assign its rights and obligations under this Agreement to any person who succeeds to all or any portion of </w:t>
      </w:r>
      <w:proofErr w:type="spellStart"/>
      <w:r>
        <w:t>MassCEC's</w:t>
      </w:r>
      <w:proofErr w:type="spellEnd"/>
      <w:r>
        <w:t xml:space="preserve"> business, and all covenants and agreements hereunder shall inure to the benefit of and be enforceable by said successors or assigns. Contractor shall not assign or in any way transfer any interest in, or any of Contractor's rights or obligations under this Agreement, including by operation of law, without the prior written consent of MassCEC, nor shall Contractor subcontract any services to anyone without the prior written consent of MassCEC.</w:t>
      </w:r>
    </w:p>
    <w:p w14:paraId="0BFF0451" w14:textId="77777777" w:rsidR="00E948AE" w:rsidRDefault="29B79F54" w:rsidP="00E948AE">
      <w:pPr>
        <w:pStyle w:val="NumberedItem"/>
      </w:pPr>
      <w:r w:rsidRPr="29B79F54">
        <w:rPr>
          <w:b/>
          <w:bCs/>
        </w:rPr>
        <w:t>Conflicts of Interest:</w:t>
      </w:r>
      <w:r>
        <w:t xml:space="preserve">  Contractor acknowledges the application of the Commonwealth’s Conflict of Interest Law, codified at M.G.L. c. 268A to the subject matter of this Agreement and that Contractor's Project Personnel, and Contractor’s subcontractor’s personnel, if any, may be considered "special state employees" and thus may be subject to the provisions of such law. Contractor represents and warrants that it is, and agrees that, for the duration of the term of this Agreement, </w:t>
      </w:r>
      <w:proofErr w:type="gramStart"/>
      <w:r>
        <w:t>it</w:t>
      </w:r>
      <w:proofErr w:type="gramEnd"/>
      <w:r>
        <w:t xml:space="preserve"> and its subcontractors, if any, shall remain in full compliance with the Commonwealth’s Conflict of Interest Law.  </w:t>
      </w:r>
    </w:p>
    <w:p w14:paraId="51554E7F" w14:textId="77777777" w:rsidR="00E948AE" w:rsidRDefault="29B79F54" w:rsidP="00E948AE">
      <w:pPr>
        <w:pStyle w:val="NumberedItem"/>
      </w:pPr>
      <w:r w:rsidRPr="29B79F54">
        <w:rPr>
          <w:b/>
          <w:bCs/>
        </w:rPr>
        <w:t>Audit:</w:t>
      </w:r>
      <w:r>
        <w:t xml:space="preserve">  Contractor shall maintain books, records, and other compilations of data pertaining to its activities pursuant to this Agreement to the extent and in such detail as to properly substantiate claims for payment and Contractor's performance of its duties under the Agreement. All such records shall be kept for a period of seven (7) years, starting on the first day after final payment under the Agreement (the “</w:t>
      </w:r>
      <w:r w:rsidRPr="29B79F54">
        <w:rPr>
          <w:u w:val="single"/>
        </w:rPr>
        <w:t>Retention Period</w:t>
      </w:r>
      <w:r>
        <w:t>”). If any litigation, claim, negotiation, audit, or other action involving the records is commenced prior to the expiration of the Retention Period, all records shall be retained until completion of the audit or other action and resolution of all issues resulting therefrom,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Contractor which pertain to the provisions and requirements of the Agreement. Such access shall include on-site audits, reviews, and copying of records. If such audit reveals that any portion of the fees was utilized for purposes not expressly permitted under this Agreement, Contractor shall refund to MassCEC the amount determined by such audit within thirty (30) days of Contractor's receipt of such audit and demand.</w:t>
      </w:r>
    </w:p>
    <w:p w14:paraId="50B14B62" w14:textId="51E810A1" w:rsidR="00E948AE" w:rsidRPr="003F3FD4" w:rsidRDefault="29B79F54" w:rsidP="29B79F54">
      <w:pPr>
        <w:pStyle w:val="NumberedItem"/>
        <w:rPr>
          <w:b/>
          <w:bCs/>
        </w:rPr>
      </w:pPr>
      <w:r w:rsidRPr="6D0C6A0C">
        <w:rPr>
          <w:b/>
          <w:bCs/>
        </w:rPr>
        <w:lastRenderedPageBreak/>
        <w:t xml:space="preserve">Indemnification: </w:t>
      </w:r>
    </w:p>
    <w:p w14:paraId="3CA5C1FF" w14:textId="1F74E4BF" w:rsidR="00E948AE" w:rsidRDefault="29B79F54" w:rsidP="00E948AE">
      <w:pPr>
        <w:pStyle w:val="NumberedItem"/>
        <w:numPr>
          <w:ilvl w:val="1"/>
          <w:numId w:val="2"/>
        </w:numPr>
      </w:pPr>
      <w:r>
        <w:t>To the fullest extent permitted by law, Contractor shall indemnify and hold harmless the Commonwealth, MassCEC, and each of their respective agents, officers, directors, and employees (together with the Commonwealth and MassCEC, the "</w:t>
      </w:r>
      <w:r w:rsidRPr="6D0C6A0C">
        <w:rPr>
          <w:u w:val="single"/>
        </w:rPr>
        <w:t>Covered Persons</w:t>
      </w:r>
      <w:r>
        <w:t>") from and against any and all liability, loss, claims, damages, fines, penalties, costs, and expenses (including reasonable attorney's fees), judgments and awards (collectively, "</w:t>
      </w:r>
      <w:r w:rsidRPr="6D0C6A0C">
        <w:rPr>
          <w:u w:val="single"/>
        </w:rPr>
        <w:t>Damages</w:t>
      </w:r>
      <w:r>
        <w:t>") sustained, incurred or suffered by or imposed upon any Covered Person resulting from (i) any breach of this Agreement or false representation of Contractor, its</w:t>
      </w:r>
      <w:r w:rsidR="3A3101E7">
        <w:t xml:space="preserve"> officers, directors</w:t>
      </w:r>
      <w:r>
        <w:t xml:space="preserve"> employees, agents, </w:t>
      </w:r>
      <w:r w:rsidR="742B1086">
        <w:t xml:space="preserve">subcontractors, </w:t>
      </w:r>
      <w:r>
        <w:t>or assigns under this Agreement, or (ii) any negligent acts or omissions or reckless misconduct of Contractor</w:t>
      </w:r>
      <w:r w:rsidR="30318B28">
        <w:t>, its officers, directors, employees, agents, subcontractors, or assigns</w:t>
      </w:r>
      <w:r>
        <w:t xml:space="preserve">. Without limiting the foregoing, Contractor shall indemnify and hold harmless each Covered Person against </w:t>
      </w:r>
      <w:proofErr w:type="gramStart"/>
      <w:r>
        <w:t>any and all</w:t>
      </w:r>
      <w:proofErr w:type="gramEnd"/>
      <w:r>
        <w:t xml:space="preserve"> Damages that may arise out of or are imposed due to the failure to comply with the provisions of applicable law by Contractor or any of its agents, officers, directors, employees, subcontractors, or assigns.</w:t>
      </w:r>
    </w:p>
    <w:p w14:paraId="4066D29E" w14:textId="74DA460F" w:rsidR="29B79F54" w:rsidRDefault="29B79F54" w:rsidP="6D0C6A0C">
      <w:pPr>
        <w:pStyle w:val="NumberedItem"/>
        <w:numPr>
          <w:ilvl w:val="1"/>
          <w:numId w:val="2"/>
        </w:numPr>
      </w:pPr>
      <w:r>
        <w:t xml:space="preserve">In no event shall either Party be liable for any indirect, incidental, special, or consequential damages whatsoever (including, but not limited to, lost profits or interruption of business) arising out of or related to Contractor’s, its </w:t>
      </w:r>
      <w:r w:rsidR="00463152">
        <w:t xml:space="preserve">officers’, directors’, </w:t>
      </w:r>
      <w:r>
        <w:t xml:space="preserve">employees’, agents’, </w:t>
      </w:r>
      <w:r w:rsidR="00463152">
        <w:t xml:space="preserve">subcontractors’, </w:t>
      </w:r>
      <w:r>
        <w:t>or assigns’ performance of Services under this Agreement, even if advised of the possibility of such damages.</w:t>
      </w:r>
    </w:p>
    <w:p w14:paraId="0EA1C801" w14:textId="77777777" w:rsidR="00E948AE" w:rsidRPr="003F3FD4" w:rsidRDefault="29B79F54" w:rsidP="29B79F54">
      <w:pPr>
        <w:pStyle w:val="NumberedItem"/>
        <w:rPr>
          <w:b/>
          <w:bCs/>
        </w:rPr>
      </w:pPr>
      <w:bookmarkStart w:id="4" w:name="_Ref243889837"/>
      <w:r w:rsidRPr="29B79F54">
        <w:rPr>
          <w:b/>
          <w:bCs/>
        </w:rPr>
        <w:t>Confidentiality:</w:t>
      </w:r>
      <w:bookmarkEnd w:id="4"/>
    </w:p>
    <w:p w14:paraId="6F827C5E" w14:textId="77777777" w:rsidR="00E948AE" w:rsidRDefault="29B79F54" w:rsidP="00E948AE">
      <w:pPr>
        <w:pStyle w:val="NumberedItem"/>
        <w:numPr>
          <w:ilvl w:val="1"/>
          <w:numId w:val="2"/>
        </w:numPr>
      </w:pPr>
      <w:r>
        <w:t xml:space="preserve">Contractor hereby agrees to protect the physical security and restrict access to all data compiled for, used by, or otherwise in the possession of Contractor in performance of the Services in accordance with reasonable business practices and as otherwise provided in this Agreement. Contractor shall comply with all applicable laws and regulations relating to confidentiality and privacy, including, without limitation, all requirements of M.G.L. c. 66A implicated by the subject matter of this Agreement.  </w:t>
      </w:r>
    </w:p>
    <w:p w14:paraId="7BEA1037" w14:textId="77777777" w:rsidR="00E948AE" w:rsidRDefault="29B79F54" w:rsidP="00E948AE">
      <w:pPr>
        <w:pStyle w:val="NumberedItem"/>
        <w:numPr>
          <w:ilvl w:val="1"/>
          <w:numId w:val="2"/>
        </w:numPr>
      </w:pPr>
      <w:r>
        <w:t xml:space="preserve">In connection with the performance of the Contractor’s Services, Contractor will be exposed to and have access to </w:t>
      </w:r>
      <w:proofErr w:type="spellStart"/>
      <w:r>
        <w:t>MassCEC’s</w:t>
      </w:r>
      <w:proofErr w:type="spellEnd"/>
      <w:r>
        <w:t xml:space="preserve"> confidential and proprietary information and information that </w:t>
      </w:r>
      <w:proofErr w:type="spellStart"/>
      <w:r>
        <w:t>MassCEC’s</w:t>
      </w:r>
      <w:proofErr w:type="spellEnd"/>
      <w:r>
        <w:t xml:space="preserve"> employees, applicants, consultants, affiliates, licensors, customers, vendors, and others have entrusted to MassCEC that may include, but is not limited to, trade secrets, know-how, or other intellectual property, financial, and commercial information, marketing and servicing information, costs, business affairs, future plans, employee compensation, employee personnel information, programs, databases, operations, and procedures (collectively, “</w:t>
      </w:r>
      <w:r w:rsidRPr="29B79F54">
        <w:rPr>
          <w:u w:val="single"/>
        </w:rPr>
        <w:t>Confidential Information</w:t>
      </w:r>
      <w:r>
        <w:t xml:space="preserve">”) to which Contractor did not have access prior to performing Services of MassCEC, and which Confidential Information is of great value to MassCEC. Contractor, </w:t>
      </w:r>
      <w:proofErr w:type="gramStart"/>
      <w:r>
        <w:t>at all times</w:t>
      </w:r>
      <w:proofErr w:type="gramEnd"/>
      <w:r>
        <w:t xml:space="preserve">, both during and after any termination of this Agreement by either party, shall not in any manner, directly or indirectly, use any Confidential Information for Contractor’s own benefit, or divulge, disclose, or communicate in any </w:t>
      </w:r>
      <w:r>
        <w:lastRenderedPageBreak/>
        <w:t>manner, or otherwise make available such Confidential Information, unless expressly authorized to do so in writing by an officer of MassCEC. Confidential Information shall not include (i) information which was in the public domain at the time of disclosure to Contractor; (ii) information which is or becomes generally known or available to the public through no act or failure to act on the part of Contractor; or (iii) information the disclosure of which is required by law or court order, provided the Contractor gives to MassCEC prompt, prior written notice of any such disclosure.</w:t>
      </w:r>
    </w:p>
    <w:p w14:paraId="5D7D07BD" w14:textId="77777777" w:rsidR="00E948AE" w:rsidRDefault="29B79F54" w:rsidP="00E948AE">
      <w:pPr>
        <w:pStyle w:val="NumberedItem"/>
        <w:numPr>
          <w:ilvl w:val="1"/>
          <w:numId w:val="2"/>
        </w:numPr>
      </w:pPr>
      <w:proofErr w:type="gramStart"/>
      <w:r>
        <w:t>Contractor</w:t>
      </w:r>
      <w:proofErr w:type="gramEnd"/>
      <w:r>
        <w:t xml:space="preserve"> has read and agrees to comply with, and will cause its agents, officers, directors, employees, and subcontractors to comply with, the provisions of this Section. Contractor agrees, for itself and for its agents, officers, directors, employees, and subcontractors, as follows:</w:t>
      </w:r>
    </w:p>
    <w:p w14:paraId="209EBDF2" w14:textId="15E3EADB" w:rsidR="00E948AE" w:rsidRDefault="0C0F5AE4" w:rsidP="00E948AE">
      <w:pPr>
        <w:pStyle w:val="NumberedItem"/>
        <w:numPr>
          <w:ilvl w:val="2"/>
          <w:numId w:val="2"/>
        </w:numPr>
        <w:ind w:left="1620"/>
      </w:pPr>
      <w:r>
        <w:t>N</w:t>
      </w:r>
      <w:r w:rsidR="29B79F54">
        <w:t>ot at any time, whether during or after the termination of this Agreement, to divulge, disclose, or reveal to any person any Confidential Information, whether or not such information is produced by Contractor's own efforts, except (A) as specifically required in connection with the fulfillment of Contractor's obligations hereunder, or (B) as otherwise directed by MassCEC in connection with a disclosure request under M.G.L. c. 66 (the “</w:t>
      </w:r>
      <w:r w:rsidR="29B79F54" w:rsidRPr="0EAF3997">
        <w:rPr>
          <w:u w:val="single"/>
        </w:rPr>
        <w:t>Public Records Law</w:t>
      </w:r>
      <w:r w:rsidR="29B79F54">
        <w:t>”), a request for discovery, subpoena, court, or administrative order or other compulsory legal process, disclosure requirement or request relating to such Confidential Information;</w:t>
      </w:r>
    </w:p>
    <w:p w14:paraId="04E9B00E" w14:textId="052907F5" w:rsidR="00E948AE" w:rsidRDefault="03AE53DC" w:rsidP="00E948AE">
      <w:pPr>
        <w:pStyle w:val="NumberedItem"/>
        <w:numPr>
          <w:ilvl w:val="2"/>
          <w:numId w:val="2"/>
        </w:numPr>
        <w:ind w:left="1620"/>
      </w:pPr>
      <w:r>
        <w:t>N</w:t>
      </w:r>
      <w:r w:rsidR="29B79F54">
        <w:t>ot at any time, whether during or after the termination of this Agreement, use any Confidential Information for Contractor's direct or indirect financial or other benefit or for the benefit of any Person related to or affiliated with Contractor or with whom Contractor is now or hereafter associated, other than MassCEC, nor will Contractor use or attempt to use any Confidential Information in any manner which could reasonably be expected to injure or cause loss, whether directly or indirectly, to MassCEC or any applicable third party;</w:t>
      </w:r>
    </w:p>
    <w:p w14:paraId="1413B2F9" w14:textId="06A563F3" w:rsidR="00E948AE" w:rsidRDefault="7B04E6B6" w:rsidP="00E948AE">
      <w:pPr>
        <w:pStyle w:val="NumberedItem"/>
        <w:numPr>
          <w:ilvl w:val="2"/>
          <w:numId w:val="2"/>
        </w:numPr>
        <w:ind w:left="1620"/>
      </w:pPr>
      <w:r>
        <w:t>I</w:t>
      </w:r>
      <w:r w:rsidR="29B79F54">
        <w:t xml:space="preserve">n the event that Contractor (or any of its agents, officers, directors, employees, or subcontractors) is questioned about Confidential Information by anyone who has not demonstrated to Contractor that it is authorized to receive or have access to such Confidential Information, or is asked to provide Confidential Information to any such Person, Contractor agrees to promptly notify MassCEC and respond to the inquirer in accordance with </w:t>
      </w:r>
      <w:proofErr w:type="spellStart"/>
      <w:r w:rsidR="29B79F54">
        <w:t>MassCEC's</w:t>
      </w:r>
      <w:proofErr w:type="spellEnd"/>
      <w:r w:rsidR="29B79F54">
        <w:t xml:space="preserve"> instructions; and</w:t>
      </w:r>
    </w:p>
    <w:p w14:paraId="52C5C28A" w14:textId="692B10CE" w:rsidR="00E948AE" w:rsidRDefault="424C2556" w:rsidP="00E948AE">
      <w:pPr>
        <w:pStyle w:val="NumberedItem"/>
        <w:numPr>
          <w:ilvl w:val="2"/>
          <w:numId w:val="2"/>
        </w:numPr>
        <w:ind w:left="1620"/>
      </w:pPr>
      <w:r>
        <w:t>N</w:t>
      </w:r>
      <w:r w:rsidR="29B79F54">
        <w:t xml:space="preserve">ot at any time, whether during or after the termination of this Agreement, reproduce any materials containing Confidential Information except to the extent necessary to perform Contractor's obligations under this Agreement, nor make or use (or permit any of its agents, officers, directors, employees, or subcontractors to use) any materials other than in connection with the performance of Contractors' obligations under this Agreement and for the benefit of MassCEC, it being understood </w:t>
      </w:r>
      <w:r w:rsidR="29B79F54">
        <w:lastRenderedPageBreak/>
        <w:t xml:space="preserve">and agreed that all materials are, shall be and shall remain the sole and exclusive property of MassCEC, and immediately upon the termination of the Agreement for any reason, Contractor shall deliver all copies of </w:t>
      </w:r>
      <w:proofErr w:type="spellStart"/>
      <w:r w:rsidR="29B79F54">
        <w:t>MassCEC's</w:t>
      </w:r>
      <w:proofErr w:type="spellEnd"/>
      <w:r w:rsidR="29B79F54">
        <w:t xml:space="preserve"> confidential materials and all other property of MassCEC in its direct or indirect possession or control to MassCEC, at its main office.  In addition, </w:t>
      </w:r>
      <w:proofErr w:type="gramStart"/>
      <w:r w:rsidR="29B79F54">
        <w:t>Contractor</w:t>
      </w:r>
      <w:proofErr w:type="gramEnd"/>
      <w:r w:rsidR="29B79F54">
        <w:t xml:space="preserve"> shall, upon termination of the Agreement, within ten (10) days, return all materials and Confidential Information, held by Contractor as data stored on computers, floppy disks, CD-ROMs, or other electronic media.</w:t>
      </w:r>
    </w:p>
    <w:p w14:paraId="07C4F7EF" w14:textId="24758E1B" w:rsidR="00E948AE" w:rsidRDefault="29B79F54" w:rsidP="00E948AE">
      <w:pPr>
        <w:numPr>
          <w:ilvl w:val="1"/>
          <w:numId w:val="2"/>
        </w:numPr>
      </w:pPr>
      <w:r>
        <w:t xml:space="preserve">Contractor shall collaborate directly with MassCEC to prepare any public statement, media strategy, webpage update, or announcement relating to or bearing on the work performed or data collected under this Agreement, or to prepare any press release or for any news conference in which MassCEC is concerned or discussed. The </w:t>
      </w:r>
      <w:proofErr w:type="gramStart"/>
      <w:r>
        <w:t>aforementioned includes</w:t>
      </w:r>
      <w:proofErr w:type="gramEnd"/>
      <w:r>
        <w:t xml:space="preserve">, but is not limited to, any media pitches, interviews, embargoed materials, photo opportunities, blogs, guest columns, media events, or editorial boards which </w:t>
      </w:r>
      <w:proofErr w:type="gramStart"/>
      <w:r>
        <w:t>relates</w:t>
      </w:r>
      <w:proofErr w:type="gramEnd"/>
      <w:r>
        <w:t xml:space="preserve"> to this Agreement or MassCEC.  </w:t>
      </w:r>
    </w:p>
    <w:p w14:paraId="2A685076" w14:textId="77777777" w:rsidR="00E948AE" w:rsidRDefault="29B79F54" w:rsidP="00E948AE">
      <w:pPr>
        <w:numPr>
          <w:ilvl w:val="1"/>
          <w:numId w:val="2"/>
        </w:numPr>
      </w:pPr>
      <w:r w:rsidRPr="29B79F54">
        <w:rPr>
          <w:rFonts w:ascii="Calibri" w:eastAsia="Times New Roman" w:hAnsi="Calibri" w:cs="Times New Roman"/>
        </w:rPr>
        <w:t>Notwithstanding the foregoing, Contractor is hereby notified that in accordance with the Defend Trade Secrets Act of 2016 (18 U.S.C. Sec. 1833(b)), as amended, Contractor will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that is filed under seal in a lawsuit or other proceeding.</w:t>
      </w:r>
    </w:p>
    <w:p w14:paraId="7EE38106" w14:textId="7F37E394" w:rsidR="00E948AE" w:rsidDel="0095096F" w:rsidRDefault="29B79F54" w:rsidP="0095096F">
      <w:pPr>
        <w:pStyle w:val="NumberedItem"/>
        <w:rPr>
          <w:del w:id="5" w:author="Meg Howard" w:date="2024-02-02T15:17:00Z" w16du:dateUtc="2024-02-02T20:17:00Z"/>
        </w:rPr>
      </w:pPr>
      <w:r w:rsidRPr="29B79F54">
        <w:rPr>
          <w:b/>
          <w:bCs/>
        </w:rPr>
        <w:t>Public Records and CTHRU:</w:t>
      </w:r>
      <w:r>
        <w:t xml:space="preserve"> </w:t>
      </w:r>
      <w:del w:id="6" w:author="Meg Howard" w:date="2024-02-02T15:17:00Z" w16du:dateUtc="2024-02-02T20:17:00Z">
        <w:r w:rsidRPr="29B79F54" w:rsidDel="0095096F">
          <w:rPr>
            <w:highlight w:val="lightGray"/>
          </w:rPr>
          <w:delText>[Include if you anticipate receiving confidential information]</w:delText>
        </w:r>
        <w:r w:rsidRPr="29B79F54" w:rsidDel="0095096F">
          <w:rPr>
            <w:b/>
            <w:bCs/>
          </w:rPr>
          <w:delText xml:space="preserve"> </w:delText>
        </w:r>
        <w:r w:rsidRPr="29B79F54" w:rsidDel="0095096F">
          <w:rPr>
            <w:rFonts w:eastAsia="Calibri" w:cs="Times New Roman"/>
          </w:rPr>
          <w:delText>As a public entity, MassCEC is subject to the Commonwealth’s Public Records Law, codified at M.G.L. c. 66 (the "</w:delText>
        </w:r>
        <w:r w:rsidRPr="29B79F54" w:rsidDel="0095096F">
          <w:rPr>
            <w:rFonts w:eastAsia="Calibri" w:cs="Times New Roman"/>
            <w:u w:val="single"/>
          </w:rPr>
          <w:delText>Public Records Law</w:delText>
        </w:r>
        <w:r w:rsidRPr="29B79F54" w:rsidDel="0095096F">
          <w:rPr>
            <w:rFonts w:eastAsia="Calibri" w:cs="Times New Roman"/>
          </w:rPr>
          <w:delText xml:space="preserve">").  Contractor acknowledges and agrees that any documentary material, data, or other information submitted to MassCEC are presumed to be public records. An exemption to the Public Records Law may apply to certain records, including materials that fall under certain categories of a statutory or common law exemption, including the limited exemption set forth in General Laws Chapter 23J, Section 2(k) regarding certain types of confidential information submitted to MassCEC by an applicant for any form of assistance. </w:delText>
        </w:r>
        <w:r w:rsidDel="0095096F">
          <w:delText xml:space="preserve">Contractor acknowledges and agrees that MassCEC, in its sole discretion, shall determine whether any particular document, material, data, or other information is exempt from or subject to public disclosure. MassCEC urges Contractor to carefully consider what documents, materials, data, and other information it submits to MassCEC in connection with this Agreement.  </w:delText>
        </w:r>
      </w:del>
    </w:p>
    <w:p w14:paraId="78D9D24A" w14:textId="32928AAB" w:rsidR="00E948AE" w:rsidDel="0095096F" w:rsidRDefault="29B79F54" w:rsidP="0095096F">
      <w:pPr>
        <w:pStyle w:val="NumberedItem"/>
        <w:rPr>
          <w:del w:id="7" w:author="Meg Howard" w:date="2024-02-02T15:17:00Z" w16du:dateUtc="2024-02-02T20:17:00Z"/>
        </w:rPr>
        <w:pPrChange w:id="8" w:author="Meg Howard" w:date="2024-02-02T15:17:00Z" w16du:dateUtc="2024-02-02T20:17:00Z">
          <w:pPr>
            <w:pStyle w:val="NumberedItem"/>
            <w:numPr>
              <w:numId w:val="0"/>
            </w:numPr>
            <w:ind w:firstLine="0"/>
          </w:pPr>
        </w:pPrChange>
      </w:pPr>
      <w:del w:id="9" w:author="Meg Howard" w:date="2024-02-02T15:17:00Z" w16du:dateUtc="2024-02-02T20:17:00Z">
        <w:r w:rsidDel="0095096F">
          <w:delText>In accordance with the Public Records Law, MassCEC generally considers the following types of information confidential:</w:delText>
        </w:r>
      </w:del>
    </w:p>
    <w:p w14:paraId="57655EB0" w14:textId="08572673" w:rsidR="00E948AE" w:rsidDel="0095096F" w:rsidRDefault="29B79F54" w:rsidP="0095096F">
      <w:pPr>
        <w:pStyle w:val="NumberedItem"/>
        <w:rPr>
          <w:del w:id="10" w:author="Meg Howard" w:date="2024-02-02T15:17:00Z" w16du:dateUtc="2024-02-02T20:17:00Z"/>
          <w:highlight w:val="lightGray"/>
        </w:rPr>
        <w:pPrChange w:id="11" w:author="Meg Howard" w:date="2024-02-02T15:17:00Z" w16du:dateUtc="2024-02-02T20:17:00Z">
          <w:pPr>
            <w:pStyle w:val="NumberedItem"/>
            <w:numPr>
              <w:numId w:val="8"/>
            </w:numPr>
            <w:ind w:left="1080"/>
          </w:pPr>
        </w:pPrChange>
      </w:pPr>
      <w:del w:id="12" w:author="Meg Howard" w:date="2024-02-02T15:17:00Z" w16du:dateUtc="2024-02-02T20:17:00Z">
        <w:r w:rsidRPr="29B79F54" w:rsidDel="0095096F">
          <w:rPr>
            <w:highlight w:val="lightGray"/>
          </w:rPr>
          <w:delText>[fill in as necessary]</w:delText>
        </w:r>
      </w:del>
    </w:p>
    <w:p w14:paraId="66EE5EE0" w14:textId="23C01A3A" w:rsidR="00E948AE" w:rsidRDefault="29B79F54" w:rsidP="0095096F">
      <w:pPr>
        <w:pStyle w:val="NumberedItem"/>
        <w:pPrChange w:id="13" w:author="Meg Howard" w:date="2024-02-02T15:17:00Z" w16du:dateUtc="2024-02-02T20:17:00Z">
          <w:pPr>
            <w:pStyle w:val="NumberedItem"/>
            <w:numPr>
              <w:numId w:val="0"/>
            </w:numPr>
            <w:tabs>
              <w:tab w:val="left" w:pos="540"/>
            </w:tabs>
            <w:ind w:firstLine="0"/>
          </w:pPr>
        </w:pPrChange>
      </w:pPr>
      <w:del w:id="14" w:author="Meg Howard" w:date="2024-02-02T15:17:00Z" w16du:dateUtc="2024-02-02T20:17:00Z">
        <w:r w:rsidRPr="64F0C823" w:rsidDel="0095096F">
          <w:rPr>
            <w:highlight w:val="lightGray"/>
          </w:rPr>
          <w:lastRenderedPageBreak/>
          <w:delText>[Include if you do not anticipate receiving confidential documents]</w:delText>
        </w:r>
        <w:r w:rsidDel="0095096F">
          <w:delText xml:space="preserve"> </w:delText>
        </w:r>
      </w:del>
      <w:r>
        <w:t xml:space="preserve">As a public entity, MassCEC is subject to the Commonwealth’s Public Records Law, codified at M.G.L. c. 66. Thus, any documentary material, data, or other information received by MassCEC from an applicant is a public record subject to disclosure. Contractor acknowledges and agrees that MassCEC, in its sole discretion, shall determine whether any </w:t>
      </w:r>
      <w:proofErr w:type="gramStart"/>
      <w:r>
        <w:t>particular document</w:t>
      </w:r>
      <w:proofErr w:type="gramEnd"/>
      <w:r>
        <w:t>, material, data, or other information is exempt from or subject to public disclosure. Contractor agrees and acknowledges that it shall not send MassCEC any confidential or sensitive information under this Agreement.</w:t>
      </w:r>
    </w:p>
    <w:p w14:paraId="61BAA884" w14:textId="77777777" w:rsidR="00E948AE" w:rsidRDefault="29B79F54" w:rsidP="00E948AE">
      <w:pPr>
        <w:pStyle w:val="NumberedItem"/>
        <w:numPr>
          <w:ilvl w:val="0"/>
          <w:numId w:val="0"/>
        </w:numPr>
        <w:ind w:left="360"/>
      </w:pPr>
      <w:del w:id="15" w:author="Meg Howard" w:date="2024-02-02T15:17:00Z" w16du:dateUtc="2024-02-02T20:17:00Z">
        <w:r w:rsidRPr="29B79F54" w:rsidDel="0095096F">
          <w:rPr>
            <w:highlight w:val="lightGray"/>
          </w:rPr>
          <w:delText>[Always include]</w:delText>
        </w:r>
        <w:r w:rsidRPr="29B79F54" w:rsidDel="0095096F">
          <w:rPr>
            <w:b/>
            <w:bCs/>
          </w:rPr>
          <w:delText xml:space="preserve"> </w:delText>
        </w:r>
      </w:del>
      <w:r>
        <w:t>Contractor agrees and acknowledges that MassCEC shall have the right to disclose the name of Contractor and/or payee, the amount of any payments under this Agreement and any other information it may deem reasonably necessary on CTHRU, the Commonwealth’s online database of state spending, or any other applicable state spending website.</w:t>
      </w:r>
    </w:p>
    <w:p w14:paraId="50DFB46E" w14:textId="77777777" w:rsidR="00E948AE" w:rsidRDefault="29B79F54" w:rsidP="00E948AE">
      <w:pPr>
        <w:pStyle w:val="NumberedItem"/>
      </w:pPr>
      <w:r w:rsidRPr="29B79F54">
        <w:rPr>
          <w:b/>
          <w:bCs/>
        </w:rPr>
        <w:t>Tax Forms:</w:t>
      </w:r>
      <w:r>
        <w:t xml:space="preserve">  MassCEC will record payments to Contractor on, and provide to Contractor, a United States Internal Revenue Service (“</w:t>
      </w:r>
      <w:r w:rsidRPr="000950FC">
        <w:rPr>
          <w:u w:val="single"/>
        </w:rPr>
        <w:t>IRS</w:t>
      </w:r>
      <w:r>
        <w:t xml:space="preserve">”) Form 1099, and MassCEC will not withhold any state or federal employment taxes on Contractor’s behalf. </w:t>
      </w:r>
      <w:proofErr w:type="gramStart"/>
      <w:r>
        <w:t>Contractor</w:t>
      </w:r>
      <w:proofErr w:type="gramEnd"/>
      <w:r>
        <w:t xml:space="preserve"> shall be responsible for paying all such taxes in a timely manner and as prescribed by law.  Contractor shall provide MassCEC with a properly completed IRS Form W-9 (the “</w:t>
      </w:r>
      <w:r w:rsidRPr="29B79F54">
        <w:rPr>
          <w:u w:val="single"/>
        </w:rPr>
        <w:t>W-9</w:t>
      </w:r>
      <w:r>
        <w:t>”).  Failure to provide the W-9 shall be grounds for withholding payment until such W-9 is received. The W-9 must be emailed to finance@masscec.com.  For all tax-exempt entities (including government entities), a tax-exemption certificate or IRS tax-exemption determination letter must be emailed to finance@masscec.com.</w:t>
      </w:r>
    </w:p>
    <w:p w14:paraId="3119D00E" w14:textId="77777777" w:rsidR="00E948AE" w:rsidRPr="003F3FD4" w:rsidRDefault="29B79F54" w:rsidP="29B79F54">
      <w:pPr>
        <w:pStyle w:val="NumberedItem"/>
        <w:rPr>
          <w:b/>
          <w:bCs/>
        </w:rPr>
      </w:pPr>
      <w:r w:rsidRPr="29B79F54">
        <w:rPr>
          <w:b/>
          <w:bCs/>
        </w:rPr>
        <w:t xml:space="preserve">Choice of Law: </w:t>
      </w:r>
    </w:p>
    <w:p w14:paraId="464F78BC" w14:textId="77777777" w:rsidR="00E948AE" w:rsidRDefault="29B79F54" w:rsidP="00E948AE">
      <w:pPr>
        <w:pStyle w:val="NumberedItem"/>
        <w:numPr>
          <w:ilvl w:val="1"/>
          <w:numId w:val="2"/>
        </w:numPr>
      </w:pPr>
      <w:r>
        <w:t>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hereunder.</w:t>
      </w:r>
    </w:p>
    <w:p w14:paraId="71D7A15B" w14:textId="77777777" w:rsidR="00E948AE" w:rsidRDefault="29B79F54" w:rsidP="00E948AE">
      <w:pPr>
        <w:pStyle w:val="NumberedItem"/>
        <w:numPr>
          <w:ilvl w:val="1"/>
          <w:numId w:val="2"/>
        </w:numPr>
      </w:pPr>
      <w:r>
        <w:t xml:space="preserve">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t>interests</w:t>
      </w:r>
      <w:proofErr w:type="gramEnd"/>
      <w:r>
        <w:t xml:space="preserve"> pending completion of the arbitration proceedings.</w:t>
      </w:r>
    </w:p>
    <w:p w14:paraId="785610D3" w14:textId="14BF0B2F" w:rsidR="00E948AE" w:rsidRPr="003F3FD4" w:rsidRDefault="29B79F54" w:rsidP="504EB036">
      <w:pPr>
        <w:pStyle w:val="NumberedItem"/>
        <w:spacing w:after="0"/>
      </w:pPr>
      <w:r w:rsidRPr="504EB036">
        <w:rPr>
          <w:b/>
          <w:bCs/>
        </w:rPr>
        <w:lastRenderedPageBreak/>
        <w:t xml:space="preserve">Independent Status:  </w:t>
      </w:r>
      <w:r>
        <w:t xml:space="preserve">Nothing in this Agreement will be construed or deemed to create a relationship of employer and employee, partner, joint </w:t>
      </w:r>
      <w:proofErr w:type="spellStart"/>
      <w:r>
        <w:t>venturer</w:t>
      </w:r>
      <w:proofErr w:type="spellEnd"/>
      <w:r>
        <w:t xml:space="preserve">, or principal and agent between MassCEC and Contractor, its </w:t>
      </w:r>
      <w:r w:rsidR="789AD233">
        <w:t xml:space="preserve">officers, directors, </w:t>
      </w:r>
      <w:r>
        <w:t xml:space="preserve">employees, agents, or </w:t>
      </w:r>
      <w:r w:rsidR="61F714D5">
        <w:t>a</w:t>
      </w:r>
      <w:r>
        <w:t>s</w:t>
      </w:r>
      <w:r w:rsidR="61F714D5">
        <w:t>signs</w:t>
      </w:r>
      <w:r>
        <w:t>.</w:t>
      </w:r>
    </w:p>
    <w:p w14:paraId="18D056BB" w14:textId="77777777" w:rsidR="00E948AE" w:rsidRPr="003F3FD4" w:rsidRDefault="00E948AE" w:rsidP="00E948AE">
      <w:pPr>
        <w:pStyle w:val="NumberedItem"/>
        <w:numPr>
          <w:ilvl w:val="0"/>
          <w:numId w:val="0"/>
        </w:numPr>
        <w:spacing w:after="0"/>
        <w:ind w:left="360"/>
        <w:rPr>
          <w:b/>
          <w:u w:val="single"/>
        </w:rPr>
      </w:pPr>
    </w:p>
    <w:p w14:paraId="0B9C02F4" w14:textId="511E05F7" w:rsidR="00E948AE" w:rsidRDefault="29B79F54" w:rsidP="00E948AE">
      <w:pPr>
        <w:pStyle w:val="NumberedItem"/>
      </w:pPr>
      <w:r w:rsidRPr="173B44C4">
        <w:rPr>
          <w:b/>
          <w:bCs/>
        </w:rPr>
        <w:t>Counterparts:</w:t>
      </w:r>
      <w:r>
        <w:t xml:space="preserve">  This Agreement may be executed in two</w:t>
      </w:r>
      <w:r w:rsidR="4B4C818C">
        <w:t xml:space="preserve"> (2)</w:t>
      </w:r>
      <w:r>
        <w:t xml:space="preserve"> or more counterparts, and by different parties hereto on separate counterparts, each of which will be deemed an original, but all of which together will constitute one and the same instrument.</w:t>
      </w:r>
    </w:p>
    <w:p w14:paraId="7B29F4E6" w14:textId="77777777" w:rsidR="00E948AE" w:rsidRDefault="29B79F54" w:rsidP="00E948AE">
      <w:pPr>
        <w:pStyle w:val="NumberedItem"/>
      </w:pPr>
      <w:r w:rsidRPr="29B79F54">
        <w:rPr>
          <w:b/>
          <w:bCs/>
        </w:rPr>
        <w:t>Severability:</w:t>
      </w:r>
      <w:r>
        <w:t xml:space="preserve">  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3A5067B" w14:textId="77777777" w:rsidR="00E948AE" w:rsidRDefault="29B79F54" w:rsidP="00E948AE">
      <w:pPr>
        <w:pStyle w:val="NumberedItem"/>
      </w:pPr>
      <w:r w:rsidRPr="29B79F54">
        <w:rPr>
          <w:b/>
          <w:bCs/>
        </w:rPr>
        <w:t>Amendments and Waivers:</w:t>
      </w:r>
      <w:r>
        <w:t xml:space="preserve">  MassCEC may amend Section 15 (without any action by Contractor) to reflect changes in law or MassCEC policies and shall promptly deliver </w:t>
      </w:r>
      <w:proofErr w:type="gramStart"/>
      <w:r>
        <w:t>any and all</w:t>
      </w:r>
      <w:proofErr w:type="gramEnd"/>
      <w:r>
        <w:t xml:space="preserve"> such amendments to Contractor in the manner provided in Section 8.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3CF657F4" w14:textId="77777777" w:rsidR="00E948AE" w:rsidRDefault="29B79F54" w:rsidP="00E948AE">
      <w:pPr>
        <w:pStyle w:val="NumberedItem"/>
      </w:pPr>
      <w:r w:rsidRPr="29B79F54">
        <w:rPr>
          <w:b/>
          <w:bCs/>
        </w:rPr>
        <w:t>Force Majeure:</w:t>
      </w:r>
      <w:r>
        <w:t xml:space="preserve"> 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0950FC">
        <w:rPr>
          <w:u w:val="single"/>
        </w:rPr>
        <w:t>Impacted Party</w:t>
      </w:r>
      <w:r>
        <w:t>") reasonable control, including, without limitation, the following force majeure events ("</w:t>
      </w:r>
      <w:r w:rsidRPr="000950FC">
        <w:rPr>
          <w:u w:val="single"/>
        </w:rPr>
        <w:t>Force Majeure Events</w:t>
      </w:r>
      <w: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t>period of time</w:t>
      </w:r>
      <w:proofErr w:type="gramEnd"/>
      <w: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t>In the event that</w:t>
      </w:r>
      <w:proofErr w:type="gramEnd"/>
      <w:r>
        <w:t xml:space="preserve"> the Impacted Party's failure or delay remains uncured for a period of ten (10) days following written notice given by it under this Section, the other Party may thereafter terminate this Agreement upon fifteen (15) days' written notice.</w:t>
      </w:r>
    </w:p>
    <w:p w14:paraId="5198F91E" w14:textId="77777777" w:rsidR="00E948AE" w:rsidRDefault="29B79F54" w:rsidP="00E948AE">
      <w:pPr>
        <w:pStyle w:val="NumberedItem"/>
      </w:pPr>
      <w:r w:rsidRPr="29B79F54">
        <w:rPr>
          <w:b/>
          <w:bCs/>
        </w:rPr>
        <w:t>Binding Effect, Entire Agreement:</w:t>
      </w:r>
      <w:r>
        <w:t xml:space="preserve">  This Agreement shall be binding on the Parties and their respective successors and permitted </w:t>
      </w:r>
      <w:proofErr w:type="gramStart"/>
      <w:r>
        <w:t>assigns, and</w:t>
      </w:r>
      <w:proofErr w:type="gramEnd"/>
      <w:r>
        <w:t xml:space="preserve"> shall inure to the benefit of the Parties and their respective successors and permitted assigns. Except as provided in the immediately preceding </w:t>
      </w:r>
      <w:r>
        <w:lastRenderedPageBreak/>
        <w:t xml:space="preserve">sentence, nothing in this Agreement shall be construed to create any rights or obligations except between the Parties, and no Person shall be regarded as a </w:t>
      </w:r>
      <w:proofErr w:type="gramStart"/>
      <w:r>
        <w:t>third party</w:t>
      </w:r>
      <w:proofErr w:type="gramEnd"/>
      <w: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Contractor’s nor any of its subcontractors’ provision of services under this Agreement implies, </w:t>
      </w:r>
      <w:proofErr w:type="gramStart"/>
      <w:r>
        <w:t>establishes</w:t>
      </w:r>
      <w:proofErr w:type="gramEnd"/>
      <w:r>
        <w:t xml:space="preserve">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p w14:paraId="7499C6B1" w14:textId="77777777" w:rsidR="00E948AE" w:rsidRDefault="29B79F54" w:rsidP="00E948AE">
      <w:pPr>
        <w:pStyle w:val="NumberedItem"/>
        <w:numPr>
          <w:ilvl w:val="1"/>
          <w:numId w:val="2"/>
        </w:numPr>
      </w:pPr>
      <w:r w:rsidRPr="35AABF6B">
        <w:rPr>
          <w:u w:val="single"/>
        </w:rPr>
        <w:t>Exhibit 1</w:t>
      </w:r>
      <w:r>
        <w:t xml:space="preserve">: Scope of Services </w:t>
      </w:r>
    </w:p>
    <w:p w14:paraId="69200937" w14:textId="6499EDC5" w:rsidR="333EBDE1" w:rsidRDefault="333EBDE1" w:rsidP="427DC217">
      <w:pPr>
        <w:pStyle w:val="NumberedItem"/>
        <w:numPr>
          <w:ilvl w:val="1"/>
          <w:numId w:val="2"/>
        </w:numPr>
        <w:rPr>
          <w:highlight w:val="lightGray"/>
        </w:rPr>
      </w:pPr>
      <w:r w:rsidRPr="427DC217">
        <w:rPr>
          <w:highlight w:val="lightGray"/>
          <w:u w:val="single"/>
        </w:rPr>
        <w:t>Exhibit 2</w:t>
      </w:r>
      <w:r w:rsidRPr="427DC217">
        <w:rPr>
          <w:highlight w:val="lightGray"/>
        </w:rPr>
        <w:t>: ACH Enrollment Form</w:t>
      </w:r>
      <w:r>
        <w:t xml:space="preserve"> </w:t>
      </w:r>
    </w:p>
    <w:p w14:paraId="4A68697D" w14:textId="77777777" w:rsidR="00E948AE" w:rsidRDefault="00E948AE" w:rsidP="00E948AE">
      <w:pPr>
        <w:pStyle w:val="NumberedItem"/>
        <w:numPr>
          <w:ilvl w:val="0"/>
          <w:numId w:val="0"/>
        </w:numPr>
        <w:ind w:left="360" w:hanging="360"/>
      </w:pPr>
    </w:p>
    <w:p w14:paraId="22A3BD8C" w14:textId="77777777" w:rsidR="00E948AE" w:rsidRDefault="29B79F54" w:rsidP="00E948AE">
      <w:pPr>
        <w:pStyle w:val="NumberedItem"/>
        <w:numPr>
          <w:ilvl w:val="0"/>
          <w:numId w:val="0"/>
        </w:numPr>
        <w:ind w:left="360" w:hanging="360"/>
        <w:jc w:val="center"/>
      </w:pPr>
      <w:r>
        <w:t>[Rest of Page Intentionally Blank]</w:t>
      </w:r>
    </w:p>
    <w:p w14:paraId="7EAB753A" w14:textId="77777777" w:rsidR="00E948AE" w:rsidRDefault="00E948AE" w:rsidP="00E948AE">
      <w:r>
        <w:br w:type="page"/>
      </w:r>
    </w:p>
    <w:p w14:paraId="17C99CC9" w14:textId="7498BE47" w:rsidR="001B3898" w:rsidRDefault="001B3898" w:rsidP="001B3898">
      <w:pPr>
        <w:spacing w:after="120"/>
        <w:ind w:firstLine="360"/>
        <w:rPr>
          <w:rFonts w:ascii="Calibri" w:hAnsi="Calibri"/>
        </w:rPr>
      </w:pPr>
      <w:bookmarkStart w:id="16" w:name="_Hlk80085946"/>
      <w:r w:rsidRPr="012BA4F2">
        <w:rPr>
          <w:rFonts w:ascii="Calibri" w:hAnsi="Calibri"/>
          <w:b/>
          <w:bCs/>
        </w:rPr>
        <w:lastRenderedPageBreak/>
        <w:t xml:space="preserve">In witness whereof, </w:t>
      </w:r>
      <w:r w:rsidRPr="012BA4F2">
        <w:rPr>
          <w:rFonts w:ascii="Calibri" w:hAnsi="Calibri"/>
        </w:rPr>
        <w:t xml:space="preserve">the Parties have caused this </w:t>
      </w:r>
      <w:r w:rsidR="00C33B85" w:rsidRPr="012BA4F2">
        <w:rPr>
          <w:rFonts w:ascii="Calibri" w:hAnsi="Calibri"/>
        </w:rPr>
        <w:t>Agreement</w:t>
      </w:r>
      <w:r w:rsidRPr="012BA4F2">
        <w:rPr>
          <w:rFonts w:ascii="Calibri" w:hAnsi="Calibri"/>
        </w:rPr>
        <w:t xml:space="preserve"> to be executed and delivered by their duly authorized officers as of the Effective Date.</w:t>
      </w:r>
      <w:bookmarkEnd w:id="16"/>
    </w:p>
    <w:p w14:paraId="00BFA7DA" w14:textId="77777777" w:rsidR="00E948AE" w:rsidRDefault="00E948AE" w:rsidP="00E948AE">
      <w:pPr>
        <w:pStyle w:val="NumberedItem"/>
        <w:numPr>
          <w:ilvl w:val="0"/>
          <w:numId w:val="0"/>
        </w:numPr>
        <w:ind w:firstLine="720"/>
      </w:pPr>
    </w:p>
    <w:p w14:paraId="5397010E" w14:textId="77777777" w:rsidR="00E948AE" w:rsidRDefault="00E948AE" w:rsidP="00E948AE">
      <w:pPr>
        <w:pStyle w:val="NumberedItem"/>
        <w:numPr>
          <w:ilvl w:val="0"/>
          <w:numId w:val="0"/>
        </w:numPr>
        <w:tabs>
          <w:tab w:val="left" w:pos="4680"/>
        </w:tabs>
      </w:pPr>
      <w:r w:rsidRPr="1F786CC5">
        <w:rPr>
          <w:b/>
          <w:bCs/>
        </w:rPr>
        <w:t>Massachusetts Clean Energy Technology Center</w:t>
      </w:r>
      <w:r>
        <w:tab/>
      </w:r>
      <w:r>
        <w:tab/>
      </w:r>
      <w:r w:rsidRPr="1F786CC5">
        <w:rPr>
          <w:b/>
          <w:bCs/>
        </w:rPr>
        <w:t>[Contractor Name]</w:t>
      </w:r>
    </w:p>
    <w:p w14:paraId="63104C07" w14:textId="77777777" w:rsidR="00E948AE" w:rsidRDefault="00E948AE" w:rsidP="29B79F54">
      <w:pPr>
        <w:pStyle w:val="NumberedItem"/>
        <w:numPr>
          <w:ilvl w:val="0"/>
          <w:numId w:val="0"/>
        </w:numPr>
        <w:tabs>
          <w:tab w:val="left" w:pos="3960"/>
          <w:tab w:val="left" w:pos="4680"/>
          <w:tab w:val="left" w:pos="5040"/>
        </w:tabs>
        <w:rPr>
          <w:b/>
          <w:bCs/>
          <w:u w:val="single"/>
        </w:rPr>
      </w:pPr>
      <w:r w:rsidRPr="1F786CC5">
        <w:rPr>
          <w:b/>
          <w:bCs/>
        </w:rPr>
        <w:t>By:</w:t>
      </w:r>
      <w:r>
        <w:rPr>
          <w:b/>
          <w:u w:val="single"/>
        </w:rPr>
        <w:tab/>
      </w:r>
      <w:r>
        <w:rPr>
          <w:b/>
        </w:rPr>
        <w:tab/>
      </w:r>
      <w:r>
        <w:rPr>
          <w:b/>
        </w:rPr>
        <w:tab/>
      </w:r>
      <w:r w:rsidRPr="1F786CC5">
        <w:rPr>
          <w:b/>
          <w:bCs/>
        </w:rPr>
        <w:t>By</w:t>
      </w:r>
      <w:r>
        <w:rPr>
          <w:b/>
          <w:bCs/>
        </w:rPr>
        <w:t>:</w:t>
      </w:r>
      <w:r>
        <w:rPr>
          <w:b/>
          <w:u w:val="single"/>
        </w:rPr>
        <w:tab/>
      </w:r>
      <w:r>
        <w:rPr>
          <w:b/>
          <w:u w:val="single"/>
        </w:rPr>
        <w:tab/>
      </w:r>
      <w:r>
        <w:rPr>
          <w:b/>
          <w:u w:val="single"/>
        </w:rPr>
        <w:tab/>
      </w:r>
      <w:r>
        <w:rPr>
          <w:b/>
          <w:u w:val="single"/>
        </w:rPr>
        <w:tab/>
      </w:r>
      <w:r>
        <w:rPr>
          <w:b/>
          <w:u w:val="single"/>
        </w:rPr>
        <w:tab/>
      </w:r>
    </w:p>
    <w:p w14:paraId="03419AF6" w14:textId="77777777" w:rsidR="00E948AE" w:rsidRDefault="00E948AE" w:rsidP="29B79F54">
      <w:pPr>
        <w:pStyle w:val="NumberedItem"/>
        <w:numPr>
          <w:ilvl w:val="0"/>
          <w:numId w:val="0"/>
        </w:numPr>
        <w:tabs>
          <w:tab w:val="left" w:pos="3960"/>
          <w:tab w:val="left" w:pos="4680"/>
        </w:tabs>
        <w:rPr>
          <w:b/>
          <w:bCs/>
        </w:rPr>
      </w:pPr>
      <w:r w:rsidRPr="1F786CC5">
        <w:rPr>
          <w:b/>
          <w:bCs/>
        </w:rPr>
        <w:t>Name:</w:t>
      </w:r>
      <w:r>
        <w:rPr>
          <w:b/>
          <w:u w:val="single"/>
        </w:rPr>
        <w:tab/>
      </w:r>
      <w:r>
        <w:rPr>
          <w:b/>
        </w:rPr>
        <w:tab/>
      </w:r>
      <w:r>
        <w:rPr>
          <w:b/>
        </w:rPr>
        <w:tab/>
      </w:r>
      <w:r w:rsidRPr="1F786CC5">
        <w:rPr>
          <w:b/>
          <w:bCs/>
        </w:rPr>
        <w:t>Name</w:t>
      </w:r>
      <w:r>
        <w:rPr>
          <w:b/>
          <w:bCs/>
        </w:rPr>
        <w:t>:</w:t>
      </w:r>
      <w:r>
        <w:rPr>
          <w:b/>
          <w:u w:val="single"/>
        </w:rPr>
        <w:tab/>
      </w:r>
      <w:r>
        <w:rPr>
          <w:b/>
          <w:u w:val="single"/>
        </w:rPr>
        <w:tab/>
      </w:r>
      <w:r>
        <w:rPr>
          <w:b/>
          <w:u w:val="single"/>
        </w:rPr>
        <w:tab/>
      </w:r>
      <w:r>
        <w:rPr>
          <w:b/>
          <w:u w:val="single"/>
        </w:rPr>
        <w:tab/>
      </w:r>
      <w:r>
        <w:rPr>
          <w:b/>
          <w:u w:val="single"/>
        </w:rPr>
        <w:tab/>
      </w:r>
    </w:p>
    <w:p w14:paraId="06E290DC" w14:textId="77777777" w:rsidR="00E948AE" w:rsidRDefault="00E948AE" w:rsidP="29B79F54">
      <w:pPr>
        <w:pStyle w:val="NumberedItem"/>
        <w:numPr>
          <w:ilvl w:val="0"/>
          <w:numId w:val="0"/>
        </w:numPr>
        <w:tabs>
          <w:tab w:val="left" w:pos="3960"/>
          <w:tab w:val="left" w:pos="4680"/>
          <w:tab w:val="left" w:pos="5040"/>
        </w:tabs>
        <w:rPr>
          <w:b/>
          <w:bCs/>
        </w:rPr>
      </w:pPr>
      <w:r w:rsidRPr="1F786CC5">
        <w:rPr>
          <w:b/>
          <w:bCs/>
        </w:rPr>
        <w:t>Title:</w:t>
      </w:r>
      <w:r>
        <w:rPr>
          <w:b/>
          <w:u w:val="single"/>
        </w:rPr>
        <w:tab/>
      </w:r>
      <w:r>
        <w:rPr>
          <w:b/>
        </w:rPr>
        <w:tab/>
      </w:r>
      <w:r>
        <w:rPr>
          <w:b/>
        </w:rPr>
        <w:tab/>
      </w:r>
      <w:r w:rsidRPr="1F786CC5">
        <w:rPr>
          <w:b/>
          <w:bCs/>
        </w:rPr>
        <w:t>Title</w:t>
      </w:r>
      <w:r>
        <w:rPr>
          <w:b/>
          <w:bCs/>
        </w:rPr>
        <w:t>:</w:t>
      </w:r>
      <w:r>
        <w:rPr>
          <w:b/>
          <w:u w:val="single"/>
        </w:rPr>
        <w:tab/>
      </w:r>
      <w:r>
        <w:rPr>
          <w:b/>
          <w:u w:val="single"/>
        </w:rPr>
        <w:tab/>
      </w:r>
      <w:r>
        <w:rPr>
          <w:b/>
          <w:u w:val="single"/>
        </w:rPr>
        <w:tab/>
      </w:r>
      <w:r>
        <w:rPr>
          <w:b/>
          <w:u w:val="single"/>
        </w:rPr>
        <w:tab/>
      </w:r>
      <w:r>
        <w:rPr>
          <w:b/>
          <w:u w:val="single"/>
        </w:rPr>
        <w:tab/>
      </w:r>
    </w:p>
    <w:p w14:paraId="3CDBF1F6" w14:textId="77777777" w:rsidR="00E948AE" w:rsidRDefault="00E948AE" w:rsidP="29B79F54">
      <w:pPr>
        <w:pStyle w:val="NumberedItem"/>
        <w:numPr>
          <w:ilvl w:val="0"/>
          <w:numId w:val="0"/>
        </w:numPr>
        <w:tabs>
          <w:tab w:val="left" w:pos="3960"/>
          <w:tab w:val="left" w:pos="4680"/>
          <w:tab w:val="left" w:pos="5040"/>
        </w:tabs>
        <w:rPr>
          <w:b/>
          <w:bCs/>
        </w:rPr>
      </w:pPr>
      <w:r w:rsidRPr="1F786CC5">
        <w:rPr>
          <w:b/>
          <w:bCs/>
        </w:rPr>
        <w:t>Date:</w:t>
      </w:r>
      <w:r>
        <w:rPr>
          <w:b/>
          <w:u w:val="single"/>
        </w:rPr>
        <w:tab/>
      </w:r>
      <w:r>
        <w:rPr>
          <w:b/>
        </w:rPr>
        <w:tab/>
      </w:r>
      <w:r>
        <w:rPr>
          <w:b/>
        </w:rPr>
        <w:tab/>
      </w:r>
      <w:r w:rsidRPr="1F786CC5">
        <w:rPr>
          <w:b/>
          <w:bCs/>
        </w:rPr>
        <w:t>Date</w:t>
      </w:r>
      <w:r>
        <w:rPr>
          <w:b/>
          <w:bCs/>
        </w:rPr>
        <w:t>:</w:t>
      </w:r>
      <w:r>
        <w:rPr>
          <w:b/>
          <w:u w:val="single"/>
        </w:rPr>
        <w:tab/>
      </w:r>
      <w:r>
        <w:rPr>
          <w:b/>
          <w:u w:val="single"/>
        </w:rPr>
        <w:tab/>
      </w:r>
      <w:r>
        <w:rPr>
          <w:b/>
          <w:u w:val="single"/>
        </w:rPr>
        <w:tab/>
      </w:r>
      <w:r>
        <w:rPr>
          <w:b/>
          <w:u w:val="single"/>
        </w:rPr>
        <w:tab/>
      </w:r>
      <w:r>
        <w:rPr>
          <w:b/>
          <w:u w:val="single"/>
        </w:rPr>
        <w:tab/>
      </w:r>
    </w:p>
    <w:p w14:paraId="5CDE3104" w14:textId="77777777" w:rsidR="00E948AE" w:rsidRDefault="00E948AE" w:rsidP="29B79F54">
      <w:pPr>
        <w:pStyle w:val="NumberedItem"/>
        <w:numPr>
          <w:ilvl w:val="0"/>
          <w:numId w:val="0"/>
        </w:numPr>
        <w:tabs>
          <w:tab w:val="left" w:pos="3960"/>
          <w:tab w:val="left" w:pos="4680"/>
          <w:tab w:val="left" w:pos="5040"/>
        </w:tabs>
        <w:rPr>
          <w:b/>
          <w:bCs/>
          <w:u w:val="single"/>
        </w:rPr>
      </w:pPr>
      <w:r>
        <w:rPr>
          <w:b/>
        </w:rPr>
        <w:tab/>
      </w:r>
      <w:r>
        <w:rPr>
          <w:b/>
        </w:rPr>
        <w:tab/>
      </w:r>
      <w:r>
        <w:rPr>
          <w:b/>
        </w:rPr>
        <w:tab/>
      </w:r>
      <w:r w:rsidRPr="1F786CC5">
        <w:rPr>
          <w:b/>
          <w:bCs/>
        </w:rPr>
        <w:t>Federal Tax ID No.:</w:t>
      </w:r>
      <w:r>
        <w:rPr>
          <w:b/>
          <w:u w:val="single"/>
        </w:rPr>
        <w:tab/>
      </w:r>
      <w:r>
        <w:rPr>
          <w:b/>
          <w:u w:val="single"/>
        </w:rPr>
        <w:tab/>
      </w:r>
      <w:r>
        <w:rPr>
          <w:b/>
          <w:u w:val="single"/>
        </w:rPr>
        <w:tab/>
      </w:r>
    </w:p>
    <w:p w14:paraId="530B3C05" w14:textId="77777777" w:rsidR="00E948AE" w:rsidRDefault="00E948AE" w:rsidP="00E948AE">
      <w:pPr>
        <w:rPr>
          <w:b/>
          <w:u w:val="single"/>
        </w:rPr>
      </w:pPr>
      <w:r>
        <w:rPr>
          <w:b/>
          <w:u w:val="single"/>
        </w:rPr>
        <w:br w:type="page"/>
      </w:r>
    </w:p>
    <w:p w14:paraId="710A7649" w14:textId="77777777" w:rsidR="00E948AE" w:rsidRDefault="29B79F54" w:rsidP="0BAA9EE1">
      <w:pPr>
        <w:pStyle w:val="Heading1"/>
        <w:numPr>
          <w:ilvl w:val="0"/>
          <w:numId w:val="0"/>
        </w:numPr>
        <w:ind w:left="720"/>
        <w:jc w:val="center"/>
        <w:rPr>
          <w:rFonts w:asciiTheme="minorHAnsi" w:eastAsiaTheme="minorEastAsia" w:hAnsiTheme="minorHAnsi" w:cstheme="minorBidi"/>
          <w:sz w:val="22"/>
          <w:szCs w:val="22"/>
        </w:rPr>
      </w:pPr>
      <w:r w:rsidRPr="0BAA9EE1">
        <w:rPr>
          <w:rFonts w:asciiTheme="minorHAnsi" w:eastAsiaTheme="minorEastAsia" w:hAnsiTheme="minorHAnsi" w:cstheme="minorBidi"/>
          <w:sz w:val="22"/>
          <w:szCs w:val="22"/>
        </w:rPr>
        <w:lastRenderedPageBreak/>
        <w:t>Exhibit 1</w:t>
      </w:r>
      <w:r>
        <w:br/>
      </w:r>
      <w:r w:rsidRPr="0BAA9EE1">
        <w:rPr>
          <w:rFonts w:asciiTheme="minorHAnsi" w:eastAsiaTheme="minorEastAsia" w:hAnsiTheme="minorHAnsi" w:cstheme="minorBidi"/>
          <w:sz w:val="22"/>
          <w:szCs w:val="22"/>
        </w:rPr>
        <w:t>SCOPE OF SERVICES: Project Plan, Deliverables, and Schedule</w:t>
      </w:r>
    </w:p>
    <w:p w14:paraId="3968D2FE" w14:textId="77777777" w:rsidR="00E948AE" w:rsidRDefault="00E948AE" w:rsidP="00E948AE"/>
    <w:p w14:paraId="05733983" w14:textId="77777777" w:rsidR="00E948AE" w:rsidRDefault="29B79F54" w:rsidP="00E948AE">
      <w:pPr>
        <w:pStyle w:val="ListParagraph"/>
        <w:numPr>
          <w:ilvl w:val="0"/>
          <w:numId w:val="9"/>
        </w:numPr>
        <w:spacing w:line="240" w:lineRule="auto"/>
      </w:pPr>
      <w:r>
        <w:t xml:space="preserve">Project Plan </w:t>
      </w:r>
      <w:r w:rsidRPr="29B79F54">
        <w:rPr>
          <w:highlight w:val="lightGray"/>
        </w:rPr>
        <w:t>[provide a description of the project]</w:t>
      </w:r>
    </w:p>
    <w:p w14:paraId="307204E6" w14:textId="77777777" w:rsidR="00E948AE" w:rsidRDefault="00E948AE" w:rsidP="00E948AE">
      <w:pPr>
        <w:pStyle w:val="ListParagraph"/>
        <w:ind w:left="1080"/>
      </w:pPr>
    </w:p>
    <w:p w14:paraId="2132A8C6" w14:textId="77777777" w:rsidR="00E948AE" w:rsidRDefault="29B79F54" w:rsidP="00E948AE">
      <w:pPr>
        <w:pStyle w:val="ListParagraph"/>
        <w:numPr>
          <w:ilvl w:val="0"/>
          <w:numId w:val="9"/>
        </w:numPr>
        <w:spacing w:line="240" w:lineRule="auto"/>
      </w:pPr>
      <w:r>
        <w:t xml:space="preserve">Payment Terms </w:t>
      </w:r>
      <w:r w:rsidRPr="29B79F54">
        <w:rPr>
          <w:highlight w:val="lightGray"/>
        </w:rPr>
        <w:t>[describe payment terms and the invoicing process. Make sure this section is consistent with the terms of Section 3]</w:t>
      </w:r>
    </w:p>
    <w:p w14:paraId="2F8176C4" w14:textId="77777777" w:rsidR="00E948AE" w:rsidRDefault="00E948AE" w:rsidP="00E948AE">
      <w:pPr>
        <w:pStyle w:val="ListParagraph"/>
        <w:ind w:left="1080"/>
      </w:pPr>
    </w:p>
    <w:p w14:paraId="14B617F2" w14:textId="77777777" w:rsidR="00E948AE" w:rsidRDefault="29B79F54" w:rsidP="00E948AE">
      <w:pPr>
        <w:pStyle w:val="ListParagraph"/>
        <w:numPr>
          <w:ilvl w:val="0"/>
          <w:numId w:val="9"/>
        </w:numPr>
        <w:spacing w:line="240" w:lineRule="auto"/>
      </w:pPr>
      <w:r>
        <w:t>Schedule and Deliverables</w:t>
      </w:r>
    </w:p>
    <w:p w14:paraId="28C1511E" w14:textId="77777777" w:rsidR="00E948AE" w:rsidRDefault="00E948AE" w:rsidP="00E948AE">
      <w:pPr>
        <w:pStyle w:val="ListParagraph"/>
      </w:pPr>
    </w:p>
    <w:p w14:paraId="1B51BA33" w14:textId="77777777" w:rsidR="00E948AE" w:rsidRDefault="29B79F54" w:rsidP="00E948AE">
      <w:pPr>
        <w:pStyle w:val="ListParagraph"/>
        <w:ind w:left="1080"/>
        <w:jc w:val="center"/>
      </w:pPr>
      <w:r w:rsidRPr="29B79F54">
        <w:rPr>
          <w:highlight w:val="lightGray"/>
        </w:rPr>
        <w:t>EXAMPLE TABLE</w:t>
      </w:r>
    </w:p>
    <w:p w14:paraId="29610940" w14:textId="77777777" w:rsidR="00E948AE" w:rsidRDefault="00E948AE" w:rsidP="00E948AE">
      <w:pPr>
        <w:pStyle w:val="ListParagraph"/>
      </w:pPr>
    </w:p>
    <w:tbl>
      <w:tblPr>
        <w:tblStyle w:val="TableGrid"/>
        <w:tblW w:w="0" w:type="auto"/>
        <w:jc w:val="center"/>
        <w:tblLook w:val="04A0" w:firstRow="1" w:lastRow="0" w:firstColumn="1" w:lastColumn="0" w:noHBand="0" w:noVBand="1"/>
      </w:tblPr>
      <w:tblGrid>
        <w:gridCol w:w="912"/>
        <w:gridCol w:w="2448"/>
        <w:gridCol w:w="2123"/>
        <w:gridCol w:w="1695"/>
        <w:gridCol w:w="1614"/>
      </w:tblGrid>
      <w:tr w:rsidR="00E948AE" w14:paraId="4FBCB2C0" w14:textId="77777777" w:rsidTr="29B79F54">
        <w:trPr>
          <w:trHeight w:val="746"/>
          <w:jc w:val="center"/>
        </w:trPr>
        <w:tc>
          <w:tcPr>
            <w:tcW w:w="912" w:type="dxa"/>
          </w:tcPr>
          <w:p w14:paraId="0AACA41C" w14:textId="77777777" w:rsidR="00E948AE" w:rsidRDefault="29B79F54" w:rsidP="29B79F54">
            <w:pPr>
              <w:rPr>
                <w:rFonts w:cs="Arial"/>
                <w:b/>
                <w:bCs/>
              </w:rPr>
            </w:pPr>
            <w:r w:rsidRPr="29B79F54">
              <w:rPr>
                <w:rFonts w:cs="Arial"/>
                <w:b/>
                <w:bCs/>
              </w:rPr>
              <w:t>Task Number</w:t>
            </w:r>
          </w:p>
        </w:tc>
        <w:tc>
          <w:tcPr>
            <w:tcW w:w="2448" w:type="dxa"/>
          </w:tcPr>
          <w:p w14:paraId="1C208111" w14:textId="77777777" w:rsidR="00E948AE" w:rsidRDefault="29B79F54" w:rsidP="29B79F54">
            <w:pPr>
              <w:rPr>
                <w:rFonts w:cs="Arial"/>
                <w:b/>
                <w:bCs/>
              </w:rPr>
            </w:pPr>
            <w:r w:rsidRPr="29B79F54">
              <w:rPr>
                <w:rFonts w:cs="Arial"/>
                <w:b/>
                <w:bCs/>
              </w:rPr>
              <w:t>Task Description</w:t>
            </w:r>
          </w:p>
        </w:tc>
        <w:tc>
          <w:tcPr>
            <w:tcW w:w="2123" w:type="dxa"/>
          </w:tcPr>
          <w:p w14:paraId="26043A2D" w14:textId="77777777" w:rsidR="00E948AE" w:rsidRDefault="29B79F54" w:rsidP="29B79F54">
            <w:pPr>
              <w:rPr>
                <w:rFonts w:cs="Arial"/>
                <w:b/>
                <w:bCs/>
              </w:rPr>
            </w:pPr>
            <w:r w:rsidRPr="29B79F54">
              <w:rPr>
                <w:rFonts w:cs="Arial"/>
                <w:b/>
                <w:bCs/>
              </w:rPr>
              <w:t>Milestone/Deliverable</w:t>
            </w:r>
          </w:p>
        </w:tc>
        <w:tc>
          <w:tcPr>
            <w:tcW w:w="1695" w:type="dxa"/>
          </w:tcPr>
          <w:p w14:paraId="0B389164" w14:textId="77777777" w:rsidR="00E948AE" w:rsidRDefault="29B79F54" w:rsidP="29B79F54">
            <w:pPr>
              <w:rPr>
                <w:rFonts w:cs="Arial"/>
                <w:b/>
                <w:bCs/>
              </w:rPr>
            </w:pPr>
            <w:r w:rsidRPr="29B79F54">
              <w:rPr>
                <w:rFonts w:cs="Arial"/>
                <w:b/>
                <w:bCs/>
              </w:rPr>
              <w:t>Completion Date</w:t>
            </w:r>
          </w:p>
        </w:tc>
        <w:tc>
          <w:tcPr>
            <w:tcW w:w="1614" w:type="dxa"/>
          </w:tcPr>
          <w:p w14:paraId="142E4FEB" w14:textId="77777777" w:rsidR="00E948AE" w:rsidRDefault="29B79F54" w:rsidP="29B79F54">
            <w:pPr>
              <w:rPr>
                <w:rFonts w:cs="Arial"/>
                <w:b/>
                <w:bCs/>
              </w:rPr>
            </w:pPr>
            <w:r w:rsidRPr="29B79F54">
              <w:rPr>
                <w:rFonts w:cs="Arial"/>
                <w:b/>
                <w:bCs/>
              </w:rPr>
              <w:t>Payment Amount</w:t>
            </w:r>
          </w:p>
        </w:tc>
      </w:tr>
      <w:tr w:rsidR="00E948AE" w14:paraId="46D92D88" w14:textId="77777777" w:rsidTr="29B79F54">
        <w:trPr>
          <w:trHeight w:val="583"/>
          <w:jc w:val="center"/>
        </w:trPr>
        <w:tc>
          <w:tcPr>
            <w:tcW w:w="912" w:type="dxa"/>
          </w:tcPr>
          <w:p w14:paraId="15225B6D" w14:textId="77777777" w:rsidR="00E948AE" w:rsidRDefault="29B79F54" w:rsidP="29B79F54">
            <w:pPr>
              <w:rPr>
                <w:rFonts w:cs="Arial"/>
              </w:rPr>
            </w:pPr>
            <w:r w:rsidRPr="29B79F54">
              <w:rPr>
                <w:rFonts w:cs="Arial"/>
              </w:rPr>
              <w:t>1</w:t>
            </w:r>
          </w:p>
        </w:tc>
        <w:tc>
          <w:tcPr>
            <w:tcW w:w="2448" w:type="dxa"/>
          </w:tcPr>
          <w:p w14:paraId="621A18BF" w14:textId="77777777" w:rsidR="00E948AE" w:rsidRDefault="00E948AE" w:rsidP="006D10F7">
            <w:pPr>
              <w:rPr>
                <w:rFonts w:cs="Arial"/>
              </w:rPr>
            </w:pPr>
          </w:p>
        </w:tc>
        <w:tc>
          <w:tcPr>
            <w:tcW w:w="2123" w:type="dxa"/>
          </w:tcPr>
          <w:p w14:paraId="1E34416A" w14:textId="77777777" w:rsidR="00E948AE" w:rsidRDefault="00E948AE" w:rsidP="006D10F7">
            <w:pPr>
              <w:rPr>
                <w:rFonts w:cs="Arial"/>
              </w:rPr>
            </w:pPr>
          </w:p>
        </w:tc>
        <w:tc>
          <w:tcPr>
            <w:tcW w:w="1695" w:type="dxa"/>
          </w:tcPr>
          <w:p w14:paraId="55BE33CF" w14:textId="77777777" w:rsidR="00E948AE" w:rsidRDefault="00E948AE" w:rsidP="006D10F7">
            <w:pPr>
              <w:rPr>
                <w:rFonts w:cs="Arial"/>
              </w:rPr>
            </w:pPr>
          </w:p>
        </w:tc>
        <w:tc>
          <w:tcPr>
            <w:tcW w:w="1614" w:type="dxa"/>
          </w:tcPr>
          <w:p w14:paraId="7CD65DCB" w14:textId="77777777" w:rsidR="00E948AE" w:rsidRDefault="00E948AE" w:rsidP="006D10F7">
            <w:pPr>
              <w:rPr>
                <w:rFonts w:cs="Arial"/>
              </w:rPr>
            </w:pPr>
          </w:p>
        </w:tc>
      </w:tr>
      <w:tr w:rsidR="00E948AE" w14:paraId="0D8DBE94" w14:textId="77777777" w:rsidTr="29B79F54">
        <w:trPr>
          <w:trHeight w:val="583"/>
          <w:jc w:val="center"/>
        </w:trPr>
        <w:tc>
          <w:tcPr>
            <w:tcW w:w="912" w:type="dxa"/>
          </w:tcPr>
          <w:p w14:paraId="14B48CC1" w14:textId="77777777" w:rsidR="00E948AE" w:rsidRDefault="29B79F54" w:rsidP="29B79F54">
            <w:pPr>
              <w:rPr>
                <w:rFonts w:cs="Arial"/>
              </w:rPr>
            </w:pPr>
            <w:r w:rsidRPr="29B79F54">
              <w:rPr>
                <w:rFonts w:cs="Arial"/>
              </w:rPr>
              <w:t>2</w:t>
            </w:r>
          </w:p>
        </w:tc>
        <w:tc>
          <w:tcPr>
            <w:tcW w:w="2448" w:type="dxa"/>
          </w:tcPr>
          <w:p w14:paraId="6D88937D" w14:textId="77777777" w:rsidR="00E948AE" w:rsidRDefault="00E948AE" w:rsidP="006D10F7">
            <w:pPr>
              <w:rPr>
                <w:rFonts w:cs="Arial"/>
              </w:rPr>
            </w:pPr>
          </w:p>
        </w:tc>
        <w:tc>
          <w:tcPr>
            <w:tcW w:w="2123" w:type="dxa"/>
          </w:tcPr>
          <w:p w14:paraId="2B8F1846" w14:textId="77777777" w:rsidR="00E948AE" w:rsidRDefault="00E948AE" w:rsidP="006D10F7">
            <w:pPr>
              <w:rPr>
                <w:rFonts w:cs="Arial"/>
              </w:rPr>
            </w:pPr>
          </w:p>
        </w:tc>
        <w:tc>
          <w:tcPr>
            <w:tcW w:w="1695" w:type="dxa"/>
          </w:tcPr>
          <w:p w14:paraId="2BA304A1" w14:textId="77777777" w:rsidR="00E948AE" w:rsidRDefault="00E948AE" w:rsidP="006D10F7">
            <w:pPr>
              <w:rPr>
                <w:rFonts w:cs="Arial"/>
              </w:rPr>
            </w:pPr>
          </w:p>
        </w:tc>
        <w:tc>
          <w:tcPr>
            <w:tcW w:w="1614" w:type="dxa"/>
          </w:tcPr>
          <w:p w14:paraId="27F56E1B" w14:textId="77777777" w:rsidR="00E948AE" w:rsidRDefault="00E948AE" w:rsidP="006D10F7">
            <w:pPr>
              <w:rPr>
                <w:rFonts w:cs="Arial"/>
              </w:rPr>
            </w:pPr>
          </w:p>
        </w:tc>
      </w:tr>
      <w:tr w:rsidR="00E948AE" w14:paraId="1AEF1F88" w14:textId="77777777" w:rsidTr="29B79F54">
        <w:trPr>
          <w:trHeight w:val="583"/>
          <w:jc w:val="center"/>
        </w:trPr>
        <w:tc>
          <w:tcPr>
            <w:tcW w:w="912" w:type="dxa"/>
          </w:tcPr>
          <w:p w14:paraId="11D4F328" w14:textId="77777777" w:rsidR="00E948AE" w:rsidRDefault="29B79F54" w:rsidP="29B79F54">
            <w:pPr>
              <w:rPr>
                <w:rFonts w:cs="Arial"/>
              </w:rPr>
            </w:pPr>
            <w:r w:rsidRPr="29B79F54">
              <w:rPr>
                <w:rFonts w:cs="Arial"/>
              </w:rPr>
              <w:t>3</w:t>
            </w:r>
          </w:p>
        </w:tc>
        <w:tc>
          <w:tcPr>
            <w:tcW w:w="2448" w:type="dxa"/>
          </w:tcPr>
          <w:p w14:paraId="318112A2" w14:textId="77777777" w:rsidR="00E948AE" w:rsidRDefault="00E948AE" w:rsidP="006D10F7">
            <w:pPr>
              <w:rPr>
                <w:rFonts w:cs="Arial"/>
              </w:rPr>
            </w:pPr>
          </w:p>
        </w:tc>
        <w:tc>
          <w:tcPr>
            <w:tcW w:w="2123" w:type="dxa"/>
          </w:tcPr>
          <w:p w14:paraId="3FB4A72B" w14:textId="77777777" w:rsidR="00E948AE" w:rsidRDefault="00E948AE" w:rsidP="006D10F7">
            <w:pPr>
              <w:rPr>
                <w:rFonts w:cs="Arial"/>
              </w:rPr>
            </w:pPr>
          </w:p>
        </w:tc>
        <w:tc>
          <w:tcPr>
            <w:tcW w:w="1695" w:type="dxa"/>
          </w:tcPr>
          <w:p w14:paraId="107E000E" w14:textId="77777777" w:rsidR="00E948AE" w:rsidRDefault="00E948AE" w:rsidP="006D10F7">
            <w:pPr>
              <w:rPr>
                <w:rFonts w:cs="Arial"/>
              </w:rPr>
            </w:pPr>
          </w:p>
        </w:tc>
        <w:tc>
          <w:tcPr>
            <w:tcW w:w="1614" w:type="dxa"/>
          </w:tcPr>
          <w:p w14:paraId="4CD4CDFC" w14:textId="77777777" w:rsidR="00E948AE" w:rsidRDefault="00E948AE" w:rsidP="006D10F7">
            <w:pPr>
              <w:rPr>
                <w:rFonts w:cs="Arial"/>
              </w:rPr>
            </w:pPr>
          </w:p>
        </w:tc>
      </w:tr>
    </w:tbl>
    <w:p w14:paraId="629955DB" w14:textId="77777777" w:rsidR="00E948AE" w:rsidRDefault="00E948AE" w:rsidP="00E948AE">
      <w:pPr>
        <w:rPr>
          <w:rFonts w:cs="Arial"/>
        </w:rPr>
      </w:pPr>
    </w:p>
    <w:p w14:paraId="2F7FAE44" w14:textId="77777777" w:rsidR="00E948AE" w:rsidRDefault="00E948AE" w:rsidP="00E948AE">
      <w:pPr>
        <w:rPr>
          <w:rFonts w:cs="Arial"/>
        </w:rPr>
      </w:pPr>
    </w:p>
    <w:p w14:paraId="504D3C45" w14:textId="77777777" w:rsidR="00E948AE" w:rsidRDefault="00E948AE" w:rsidP="00E948AE">
      <w:pPr>
        <w:rPr>
          <w:rFonts w:cs="Times New Roman"/>
          <w:b/>
        </w:rPr>
      </w:pPr>
    </w:p>
    <w:p w14:paraId="5D04F69A" w14:textId="77777777" w:rsidR="00C950E7" w:rsidRPr="00E948AE" w:rsidRDefault="00C950E7" w:rsidP="00E948AE"/>
    <w:p w14:paraId="72D984D8" w14:textId="58994EBD" w:rsidR="0BAA9EE1" w:rsidRDefault="0BAA9EE1" w:rsidP="0BAA9EE1"/>
    <w:p w14:paraId="13A0D87D" w14:textId="3F594425" w:rsidR="0BAA9EE1" w:rsidRDefault="0BAA9EE1" w:rsidP="0BAA9EE1"/>
    <w:p w14:paraId="4A99B52C" w14:textId="314DA38F" w:rsidR="0BAA9EE1" w:rsidRDefault="0BAA9EE1" w:rsidP="0BAA9EE1"/>
    <w:p w14:paraId="6B439C77" w14:textId="2FCEA15D" w:rsidR="0BAA9EE1" w:rsidRDefault="0BAA9EE1" w:rsidP="0BAA9EE1"/>
    <w:p w14:paraId="7A956986" w14:textId="445D953E" w:rsidR="0BAA9EE1" w:rsidRDefault="0BAA9EE1" w:rsidP="0BAA9EE1"/>
    <w:p w14:paraId="6E41C0DF" w14:textId="7DA2AD6A" w:rsidR="0BAA9EE1" w:rsidRDefault="0BAA9EE1" w:rsidP="0BAA9EE1"/>
    <w:p w14:paraId="532064FB" w14:textId="66113BAC" w:rsidR="0BAA9EE1" w:rsidRDefault="0BAA9EE1" w:rsidP="0BAA9EE1"/>
    <w:p w14:paraId="121A2180" w14:textId="137CF2AE" w:rsidR="0BAA9EE1" w:rsidRDefault="0BAA9EE1" w:rsidP="0BAA9EE1"/>
    <w:p w14:paraId="034EDD2B" w14:textId="77777777" w:rsidR="0095096F" w:rsidRDefault="0095096F">
      <w:pPr>
        <w:rPr>
          <w:ins w:id="17" w:author="Meg Howard" w:date="2024-02-02T15:17:00Z" w16du:dateUtc="2024-02-02T20:17:00Z"/>
          <w:rFonts w:ascii="Calibri" w:eastAsia="Calibri" w:hAnsi="Calibri" w:cs="Calibri"/>
          <w:b/>
          <w:bCs/>
          <w:color w:val="000000" w:themeColor="text1"/>
        </w:rPr>
      </w:pPr>
      <w:ins w:id="18" w:author="Meg Howard" w:date="2024-02-02T15:17:00Z" w16du:dateUtc="2024-02-02T20:17:00Z">
        <w:r>
          <w:rPr>
            <w:rFonts w:ascii="Calibri" w:eastAsia="Calibri" w:hAnsi="Calibri" w:cs="Calibri"/>
            <w:b/>
            <w:bCs/>
            <w:color w:val="000000" w:themeColor="text1"/>
          </w:rPr>
          <w:br w:type="page"/>
        </w:r>
      </w:ins>
    </w:p>
    <w:p w14:paraId="080090E3" w14:textId="29FDA926" w:rsidR="6B8D2883" w:rsidRDefault="6B8D2883" w:rsidP="0BAA9EE1">
      <w:pPr>
        <w:spacing w:after="0"/>
        <w:jc w:val="center"/>
        <w:rPr>
          <w:rFonts w:ascii="Calibri" w:eastAsia="Calibri" w:hAnsi="Calibri" w:cs="Calibri"/>
          <w:color w:val="000000" w:themeColor="text1"/>
        </w:rPr>
      </w:pPr>
      <w:r w:rsidRPr="0BAA9EE1">
        <w:rPr>
          <w:rFonts w:ascii="Calibri" w:eastAsia="Calibri" w:hAnsi="Calibri" w:cs="Calibri"/>
          <w:b/>
          <w:bCs/>
          <w:color w:val="000000" w:themeColor="text1"/>
        </w:rPr>
        <w:lastRenderedPageBreak/>
        <w:t>Exhibit 2 – ACH Enrollment Form</w:t>
      </w:r>
    </w:p>
    <w:p w14:paraId="6993EEF4" w14:textId="7A07C094" w:rsidR="6B8D2883" w:rsidRDefault="6B8D2883" w:rsidP="0BAA9EE1">
      <w:pPr>
        <w:spacing w:after="0"/>
        <w:jc w:val="center"/>
        <w:rPr>
          <w:rFonts w:ascii="Calibri" w:eastAsia="Calibri" w:hAnsi="Calibri" w:cs="Calibri"/>
          <w:color w:val="000000" w:themeColor="text1"/>
        </w:rPr>
      </w:pPr>
      <w:r w:rsidRPr="0BAA9EE1">
        <w:rPr>
          <w:rFonts w:ascii="Calibri" w:eastAsia="Calibri" w:hAnsi="Calibri" w:cs="Calibri"/>
          <w:b/>
          <w:bCs/>
          <w:color w:val="000000" w:themeColor="text1"/>
        </w:rPr>
        <w:t xml:space="preserve">Please submit completed form to </w:t>
      </w:r>
      <w:hyperlink r:id="rId16">
        <w:r w:rsidRPr="0BAA9EE1">
          <w:rPr>
            <w:rStyle w:val="Hyperlink"/>
            <w:rFonts w:ascii="Calibri" w:eastAsia="Calibri" w:hAnsi="Calibri" w:cs="Calibri"/>
            <w:b/>
            <w:bCs/>
          </w:rPr>
          <w:t>Finance@masscec.com</w:t>
        </w:r>
      </w:hyperlink>
    </w:p>
    <w:p w14:paraId="7A68DF08" w14:textId="44E9FE3F" w:rsidR="0BAA9EE1" w:rsidRDefault="0BAA9EE1" w:rsidP="0BAA9EE1">
      <w:pPr>
        <w:spacing w:after="0"/>
        <w:jc w:val="center"/>
        <w:rPr>
          <w:rFonts w:ascii="Calibri" w:eastAsia="Calibri" w:hAnsi="Calibri" w:cs="Calibri"/>
          <w:color w:val="000000" w:themeColor="text1"/>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038"/>
        <w:gridCol w:w="2928"/>
        <w:gridCol w:w="3395"/>
      </w:tblGrid>
      <w:tr w:rsidR="0BAA9EE1" w14:paraId="4C720CEC" w14:textId="77777777" w:rsidTr="0BAA9EE1">
        <w:trPr>
          <w:trHeight w:val="270"/>
        </w:trPr>
        <w:tc>
          <w:tcPr>
            <w:tcW w:w="936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33A1CD" w14:textId="20BCD0C8" w:rsidR="0BAA9EE1" w:rsidRDefault="0BAA9EE1" w:rsidP="0BAA9EE1">
            <w:pPr>
              <w:spacing w:after="0"/>
              <w:rPr>
                <w:rFonts w:ascii="Calibri" w:eastAsia="Calibri" w:hAnsi="Calibri" w:cs="Calibri"/>
              </w:rPr>
            </w:pPr>
            <w:r w:rsidRPr="0BAA9EE1">
              <w:rPr>
                <w:rFonts w:ascii="Calibri" w:eastAsia="Calibri" w:hAnsi="Calibri" w:cs="Calibri"/>
                <w:b/>
                <w:bCs/>
              </w:rPr>
              <w:t>Part I: Reason for Submission</w:t>
            </w:r>
          </w:p>
        </w:tc>
      </w:tr>
      <w:tr w:rsidR="0BAA9EE1" w14:paraId="2DAC674B" w14:textId="77777777" w:rsidTr="0BAA9EE1">
        <w:trPr>
          <w:trHeight w:val="270"/>
        </w:trPr>
        <w:tc>
          <w:tcPr>
            <w:tcW w:w="303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585FF332" w14:textId="0DE4C749" w:rsidR="0BAA9EE1" w:rsidRDefault="0BAA9EE1" w:rsidP="0BAA9EE1">
            <w:pPr>
              <w:spacing w:after="0"/>
              <w:rPr>
                <w:rFonts w:ascii="Calibri" w:eastAsia="Calibri" w:hAnsi="Calibri" w:cs="Calibri"/>
              </w:rPr>
            </w:pPr>
            <w:r w:rsidRPr="0BAA9EE1">
              <w:rPr>
                <w:rFonts w:ascii="Calibri" w:eastAsia="Calibri" w:hAnsi="Calibri" w:cs="Calibri"/>
              </w:rPr>
              <w:t>New Enrollment</w:t>
            </w:r>
          </w:p>
        </w:tc>
        <w:tc>
          <w:tcPr>
            <w:tcW w:w="2928" w:type="dxa"/>
            <w:tcBorders>
              <w:top w:val="nil"/>
              <w:left w:val="nil"/>
              <w:bottom w:val="single" w:sz="6" w:space="0" w:color="000000" w:themeColor="text1"/>
              <w:right w:val="nil"/>
            </w:tcBorders>
            <w:tcMar>
              <w:left w:w="105" w:type="dxa"/>
              <w:right w:w="105" w:type="dxa"/>
            </w:tcMar>
          </w:tcPr>
          <w:p w14:paraId="5F389D64" w14:textId="086D1519" w:rsidR="0BAA9EE1" w:rsidRDefault="0BAA9EE1" w:rsidP="0BAA9EE1">
            <w:pPr>
              <w:spacing w:after="0"/>
              <w:rPr>
                <w:rFonts w:ascii="Calibri" w:eastAsia="Calibri" w:hAnsi="Calibri" w:cs="Calibri"/>
              </w:rPr>
            </w:pPr>
            <w:r w:rsidRPr="0BAA9EE1">
              <w:rPr>
                <w:rFonts w:ascii="Calibri" w:eastAsia="Calibri" w:hAnsi="Calibri" w:cs="Calibri"/>
              </w:rPr>
              <w:t>Change Enrollment</w:t>
            </w:r>
          </w:p>
        </w:tc>
        <w:tc>
          <w:tcPr>
            <w:tcW w:w="3395" w:type="dxa"/>
            <w:tcBorders>
              <w:top w:val="nil"/>
              <w:left w:val="nil"/>
              <w:bottom w:val="single" w:sz="6" w:space="0" w:color="000000" w:themeColor="text1"/>
              <w:right w:val="single" w:sz="6" w:space="0" w:color="000000" w:themeColor="text1"/>
            </w:tcBorders>
            <w:tcMar>
              <w:left w:w="105" w:type="dxa"/>
              <w:right w:w="105" w:type="dxa"/>
            </w:tcMar>
          </w:tcPr>
          <w:p w14:paraId="0D840BA7" w14:textId="7B87A37B" w:rsidR="0BAA9EE1" w:rsidRDefault="0BAA9EE1" w:rsidP="0BAA9EE1">
            <w:pPr>
              <w:spacing w:after="0"/>
              <w:rPr>
                <w:rFonts w:ascii="Calibri" w:eastAsia="Calibri" w:hAnsi="Calibri" w:cs="Calibri"/>
              </w:rPr>
            </w:pPr>
            <w:r w:rsidRPr="0BAA9EE1">
              <w:rPr>
                <w:rFonts w:ascii="Calibri" w:eastAsia="Calibri" w:hAnsi="Calibri" w:cs="Calibri"/>
              </w:rPr>
              <w:t>Cancel Enrollment</w:t>
            </w:r>
          </w:p>
        </w:tc>
      </w:tr>
      <w:tr w:rsidR="0BAA9EE1" w14:paraId="4D932558" w14:textId="77777777" w:rsidTr="0BAA9EE1">
        <w:trPr>
          <w:trHeight w:val="555"/>
        </w:trPr>
        <w:tc>
          <w:tcPr>
            <w:tcW w:w="303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6B4F5D13" w14:textId="7E30C8F6" w:rsidR="0BAA9EE1" w:rsidRDefault="0BAA9EE1" w:rsidP="0BAA9EE1">
            <w:pPr>
              <w:spacing w:after="0"/>
              <w:rPr>
                <w:rFonts w:ascii="Calibri" w:eastAsia="Calibri" w:hAnsi="Calibri" w:cs="Calibri"/>
              </w:rPr>
            </w:pPr>
            <w:r w:rsidRPr="0BAA9EE1">
              <w:rPr>
                <w:rFonts w:ascii="Calibri" w:eastAsia="Calibri" w:hAnsi="Calibri" w:cs="Calibri"/>
              </w:rPr>
              <w:t>Document Included</w:t>
            </w:r>
          </w:p>
          <w:p w14:paraId="00872233" w14:textId="2D6EA6CC" w:rsidR="0BAA9EE1" w:rsidRDefault="0BAA9EE1" w:rsidP="0BAA9EE1">
            <w:pPr>
              <w:spacing w:before="18" w:after="0"/>
              <w:rPr>
                <w:rFonts w:ascii="Calibri" w:eastAsia="Calibri" w:hAnsi="Calibri" w:cs="Calibri"/>
              </w:rPr>
            </w:pPr>
            <w:r w:rsidRPr="0BAA9EE1">
              <w:rPr>
                <w:rFonts w:ascii="Calibri" w:eastAsia="Calibri" w:hAnsi="Calibri" w:cs="Calibri"/>
              </w:rPr>
              <w:t>Voided Check</w:t>
            </w:r>
          </w:p>
        </w:tc>
        <w:tc>
          <w:tcPr>
            <w:tcW w:w="2928" w:type="dxa"/>
            <w:tcBorders>
              <w:top w:val="single" w:sz="6" w:space="0" w:color="000000" w:themeColor="text1"/>
              <w:left w:val="nil"/>
              <w:bottom w:val="single" w:sz="6" w:space="0" w:color="000000" w:themeColor="text1"/>
              <w:right w:val="nil"/>
            </w:tcBorders>
            <w:tcMar>
              <w:left w:w="105" w:type="dxa"/>
              <w:right w:w="105" w:type="dxa"/>
            </w:tcMar>
          </w:tcPr>
          <w:p w14:paraId="54255A7D" w14:textId="07C41498" w:rsidR="0BAA9EE1" w:rsidRDefault="0BAA9EE1" w:rsidP="0BAA9EE1">
            <w:pPr>
              <w:spacing w:before="6" w:after="0"/>
              <w:rPr>
                <w:rFonts w:ascii="Times New Roman" w:eastAsia="Times New Roman" w:hAnsi="Times New Roman" w:cs="Times New Roman"/>
                <w:sz w:val="24"/>
                <w:szCs w:val="24"/>
              </w:rPr>
            </w:pPr>
            <w:r w:rsidRPr="0BAA9EE1">
              <w:rPr>
                <w:rFonts w:ascii="Times New Roman" w:eastAsia="Times New Roman" w:hAnsi="Times New Roman" w:cs="Times New Roman"/>
                <w:sz w:val="24"/>
                <w:szCs w:val="24"/>
              </w:rPr>
              <w:t xml:space="preserve"> </w:t>
            </w:r>
          </w:p>
          <w:p w14:paraId="462B262C" w14:textId="4117E194" w:rsidR="0BAA9EE1" w:rsidRDefault="0BAA9EE1" w:rsidP="0BAA9EE1">
            <w:pPr>
              <w:spacing w:after="0"/>
              <w:rPr>
                <w:rFonts w:ascii="Calibri" w:eastAsia="Calibri" w:hAnsi="Calibri" w:cs="Calibri"/>
              </w:rPr>
            </w:pPr>
            <w:r w:rsidRPr="0BAA9EE1">
              <w:rPr>
                <w:rFonts w:ascii="Calibri" w:eastAsia="Calibri" w:hAnsi="Calibri" w:cs="Calibri"/>
              </w:rPr>
              <w:t>Bank Letter</w:t>
            </w:r>
          </w:p>
        </w:tc>
        <w:tc>
          <w:tcPr>
            <w:tcW w:w="3395"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3BD42F9B" w14:textId="18969B75" w:rsidR="0BAA9EE1" w:rsidRDefault="0BAA9EE1" w:rsidP="0BAA9EE1">
            <w:pPr>
              <w:spacing w:after="0"/>
              <w:rPr>
                <w:rFonts w:ascii="Times New Roman" w:eastAsia="Times New Roman" w:hAnsi="Times New Roman" w:cs="Times New Roman"/>
                <w:sz w:val="20"/>
                <w:szCs w:val="20"/>
              </w:rPr>
            </w:pPr>
            <w:r w:rsidRPr="0BAA9EE1">
              <w:rPr>
                <w:rFonts w:ascii="Times New Roman" w:eastAsia="Times New Roman" w:hAnsi="Times New Roman" w:cs="Times New Roman"/>
                <w:sz w:val="20"/>
                <w:szCs w:val="20"/>
              </w:rPr>
              <w:t xml:space="preserve"> </w:t>
            </w:r>
          </w:p>
        </w:tc>
      </w:tr>
    </w:tbl>
    <w:p w14:paraId="4EBCFDCF" w14:textId="51012555" w:rsidR="6B8D2883" w:rsidRDefault="6B8D2883" w:rsidP="0BAA9EE1">
      <w:pPr>
        <w:spacing w:after="0"/>
        <w:jc w:val="center"/>
        <w:rPr>
          <w:rFonts w:ascii="Times New Roman" w:eastAsia="Times New Roman" w:hAnsi="Times New Roman" w:cs="Times New Roman"/>
          <w:color w:val="000000" w:themeColor="text1"/>
          <w:sz w:val="23"/>
          <w:szCs w:val="23"/>
        </w:rPr>
      </w:pPr>
      <w:r w:rsidRPr="0BAA9EE1">
        <w:rPr>
          <w:rFonts w:ascii="Times New Roman" w:eastAsia="Times New Roman" w:hAnsi="Times New Roman" w:cs="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0BAA9EE1" w14:paraId="3BDD7BC7" w14:textId="77777777" w:rsidTr="0BAA9EE1">
        <w:trPr>
          <w:trHeight w:val="27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E8D28C" w14:textId="1961B866" w:rsidR="0BAA9EE1" w:rsidRDefault="0BAA9EE1" w:rsidP="0BAA9EE1">
            <w:pPr>
              <w:spacing w:after="0"/>
              <w:rPr>
                <w:rFonts w:ascii="Calibri" w:eastAsia="Calibri" w:hAnsi="Calibri" w:cs="Calibri"/>
              </w:rPr>
            </w:pPr>
            <w:r w:rsidRPr="0BAA9EE1">
              <w:rPr>
                <w:rFonts w:ascii="Calibri" w:eastAsia="Calibri" w:hAnsi="Calibri" w:cs="Calibri"/>
                <w:b/>
                <w:bCs/>
              </w:rPr>
              <w:t>Part II: Account Holder Information</w:t>
            </w:r>
          </w:p>
        </w:tc>
      </w:tr>
      <w:tr w:rsidR="0BAA9EE1" w14:paraId="6C24320E" w14:textId="77777777" w:rsidTr="0BAA9EE1">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91E7DB" w14:textId="44F8589C" w:rsidR="0BAA9EE1" w:rsidRDefault="0BAA9EE1" w:rsidP="0BAA9EE1">
            <w:pPr>
              <w:spacing w:after="0"/>
              <w:rPr>
                <w:rFonts w:ascii="Calibri" w:eastAsia="Calibri" w:hAnsi="Calibri" w:cs="Calibri"/>
              </w:rPr>
            </w:pPr>
            <w:r w:rsidRPr="0BAA9EE1">
              <w:rPr>
                <w:rFonts w:ascii="Calibri" w:eastAsia="Calibri" w:hAnsi="Calibri" w:cs="Calibri"/>
              </w:rPr>
              <w:t>Account Holder Legal Name</w:t>
            </w:r>
          </w:p>
        </w:tc>
      </w:tr>
      <w:tr w:rsidR="0BAA9EE1" w14:paraId="2094C0EF" w14:textId="77777777" w:rsidTr="0BAA9EE1">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49EA23" w14:textId="5196A137" w:rsidR="0BAA9EE1" w:rsidRDefault="0BAA9EE1" w:rsidP="0BAA9EE1">
            <w:pPr>
              <w:spacing w:after="0"/>
              <w:rPr>
                <w:rFonts w:ascii="Calibri" w:eastAsia="Calibri" w:hAnsi="Calibri" w:cs="Calibri"/>
              </w:rPr>
            </w:pPr>
            <w:r w:rsidRPr="0BAA9EE1">
              <w:rPr>
                <w:rFonts w:ascii="Calibri" w:eastAsia="Calibri" w:hAnsi="Calibri" w:cs="Calibri"/>
              </w:rPr>
              <w:t>dba Name</w:t>
            </w:r>
          </w:p>
        </w:tc>
      </w:tr>
      <w:tr w:rsidR="0BAA9EE1" w14:paraId="69095B4B" w14:textId="77777777" w:rsidTr="0BAA9EE1">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28E047" w14:textId="5FF59E11" w:rsidR="0BAA9EE1" w:rsidRDefault="0BAA9EE1" w:rsidP="0BAA9EE1">
            <w:pPr>
              <w:spacing w:after="0"/>
              <w:rPr>
                <w:rFonts w:ascii="Calibri" w:eastAsia="Calibri" w:hAnsi="Calibri" w:cs="Calibri"/>
              </w:rPr>
            </w:pPr>
            <w:r w:rsidRPr="0BAA9EE1">
              <w:rPr>
                <w:rFonts w:ascii="Calibri" w:eastAsia="Calibri" w:hAnsi="Calibri" w:cs="Calibri"/>
              </w:rPr>
              <w:t>Legal Address</w:t>
            </w:r>
          </w:p>
          <w:p w14:paraId="74A8BBA9" w14:textId="256905E5" w:rsidR="0BAA9EE1" w:rsidRDefault="0BAA9EE1" w:rsidP="0BAA9EE1">
            <w:pPr>
              <w:spacing w:before="18" w:after="0"/>
              <w:rPr>
                <w:rFonts w:ascii="Calibri" w:eastAsia="Calibri" w:hAnsi="Calibri" w:cs="Calibri"/>
              </w:rPr>
            </w:pPr>
            <w:r w:rsidRPr="0BAA9EE1">
              <w:rPr>
                <w:rFonts w:ascii="Calibri" w:eastAsia="Calibri" w:hAnsi="Calibri" w:cs="Calibri"/>
              </w:rPr>
              <w:t>Number, Street, Apartment/Suite Number</w:t>
            </w:r>
          </w:p>
        </w:tc>
      </w:tr>
      <w:tr w:rsidR="0BAA9EE1" w14:paraId="7E10E56F" w14:textId="77777777" w:rsidTr="0BAA9EE1">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8DCEC3" w14:textId="34B3FD68" w:rsidR="0BAA9EE1" w:rsidRDefault="0BAA9EE1" w:rsidP="0BAA9EE1">
            <w:pPr>
              <w:tabs>
                <w:tab w:val="left" w:pos="3099"/>
                <w:tab w:val="left" w:pos="5139"/>
              </w:tabs>
              <w:spacing w:after="0"/>
              <w:rPr>
                <w:rFonts w:ascii="Calibri" w:eastAsia="Calibri" w:hAnsi="Calibri" w:cs="Calibri"/>
              </w:rPr>
            </w:pPr>
            <w:proofErr w:type="spellStart"/>
            <w:r w:rsidRPr="0BAA9EE1">
              <w:rPr>
                <w:rFonts w:ascii="Calibri" w:eastAsia="Calibri" w:hAnsi="Calibri" w:cs="Calibri"/>
              </w:rPr>
              <w:t>CityStateZip</w:t>
            </w:r>
            <w:proofErr w:type="spellEnd"/>
            <w:r w:rsidRPr="0BAA9EE1">
              <w:rPr>
                <w:rFonts w:ascii="Calibri" w:eastAsia="Calibri" w:hAnsi="Calibri" w:cs="Calibri"/>
              </w:rPr>
              <w:t xml:space="preserve"> Code</w:t>
            </w:r>
          </w:p>
        </w:tc>
      </w:tr>
      <w:tr w:rsidR="0BAA9EE1" w14:paraId="0F86D132" w14:textId="77777777" w:rsidTr="0BAA9EE1">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AD3ED7" w14:textId="45EC0DDA" w:rsidR="0BAA9EE1" w:rsidRDefault="0BAA9EE1" w:rsidP="0BAA9EE1">
            <w:pPr>
              <w:spacing w:after="0"/>
              <w:rPr>
                <w:rFonts w:ascii="Calibri" w:eastAsia="Calibri" w:hAnsi="Calibri" w:cs="Calibri"/>
              </w:rPr>
            </w:pPr>
            <w:r w:rsidRPr="0BAA9EE1">
              <w:rPr>
                <w:rFonts w:ascii="Calibri" w:eastAsia="Calibri" w:hAnsi="Calibri" w:cs="Calibri"/>
              </w:rPr>
              <w:t>Account Holder Tax Identification Number</w:t>
            </w:r>
          </w:p>
          <w:p w14:paraId="3A70B5AD" w14:textId="2AEB8A68" w:rsidR="0BAA9EE1" w:rsidRDefault="0BAA9EE1" w:rsidP="0BAA9EE1">
            <w:pPr>
              <w:spacing w:after="0"/>
              <w:ind w:left="1" w:hanging="1"/>
              <w:rPr>
                <w:rFonts w:ascii="Calibri" w:eastAsia="Calibri" w:hAnsi="Calibri" w:cs="Calibri"/>
              </w:rPr>
            </w:pPr>
            <w:r w:rsidRPr="0BAA9EE1">
              <w:rPr>
                <w:rFonts w:ascii="Calibri" w:eastAsia="Calibri" w:hAnsi="Calibri" w:cs="Calibri"/>
              </w:rPr>
              <w:t>Employer Identification Number (EIN) Social Security Number (SSN)</w:t>
            </w:r>
          </w:p>
        </w:tc>
      </w:tr>
    </w:tbl>
    <w:p w14:paraId="5F481B15" w14:textId="2A65CDEA" w:rsidR="6B8D2883" w:rsidRDefault="6B8D2883" w:rsidP="0BAA9EE1">
      <w:pPr>
        <w:spacing w:before="5" w:after="0"/>
        <w:jc w:val="center"/>
        <w:rPr>
          <w:rFonts w:ascii="Times New Roman" w:eastAsia="Times New Roman" w:hAnsi="Times New Roman" w:cs="Times New Roman"/>
          <w:color w:val="000000" w:themeColor="text1"/>
          <w:sz w:val="23"/>
          <w:szCs w:val="23"/>
        </w:rPr>
      </w:pPr>
      <w:r w:rsidRPr="0BAA9EE1">
        <w:rPr>
          <w:rFonts w:ascii="Times New Roman" w:eastAsia="Times New Roman" w:hAnsi="Times New Roman" w:cs="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08"/>
        <w:gridCol w:w="2808"/>
        <w:gridCol w:w="3744"/>
      </w:tblGrid>
      <w:tr w:rsidR="0BAA9EE1" w14:paraId="34D943CF" w14:textId="77777777" w:rsidTr="0BAA9EE1">
        <w:trPr>
          <w:trHeight w:val="27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19208C" w14:textId="4EDC3015" w:rsidR="0BAA9EE1" w:rsidRDefault="0BAA9EE1" w:rsidP="0BAA9EE1">
            <w:pPr>
              <w:spacing w:after="0"/>
              <w:rPr>
                <w:rFonts w:ascii="Calibri" w:eastAsia="Calibri" w:hAnsi="Calibri" w:cs="Calibri"/>
              </w:rPr>
            </w:pPr>
            <w:r w:rsidRPr="0BAA9EE1">
              <w:rPr>
                <w:rFonts w:ascii="Calibri" w:eastAsia="Calibri" w:hAnsi="Calibri" w:cs="Calibri"/>
                <w:b/>
                <w:bCs/>
              </w:rPr>
              <w:t>Part III: Financial Institution Information</w:t>
            </w:r>
          </w:p>
        </w:tc>
      </w:tr>
      <w:tr w:rsidR="0BAA9EE1" w14:paraId="16479512" w14:textId="77777777" w:rsidTr="0BAA9EE1">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98A13B" w14:textId="34CEDDD9" w:rsidR="0BAA9EE1" w:rsidRDefault="0BAA9EE1" w:rsidP="0BAA9EE1">
            <w:pPr>
              <w:spacing w:after="0"/>
              <w:rPr>
                <w:rFonts w:ascii="Calibri" w:eastAsia="Calibri" w:hAnsi="Calibri" w:cs="Calibri"/>
              </w:rPr>
            </w:pPr>
            <w:r w:rsidRPr="0BAA9EE1">
              <w:rPr>
                <w:rFonts w:ascii="Calibri" w:eastAsia="Calibri" w:hAnsi="Calibri" w:cs="Calibri"/>
              </w:rPr>
              <w:t>Financial Institution Name</w:t>
            </w:r>
          </w:p>
        </w:tc>
      </w:tr>
      <w:tr w:rsidR="0BAA9EE1" w14:paraId="4FDDFCDA" w14:textId="77777777" w:rsidTr="0BAA9EE1">
        <w:trPr>
          <w:trHeight w:val="555"/>
        </w:trPr>
        <w:tc>
          <w:tcPr>
            <w:tcW w:w="2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05901B" w14:textId="677BF6C0" w:rsidR="0BAA9EE1" w:rsidRDefault="0BAA9EE1" w:rsidP="0BAA9EE1">
            <w:pPr>
              <w:spacing w:after="0"/>
              <w:rPr>
                <w:rFonts w:ascii="Calibri" w:eastAsia="Calibri" w:hAnsi="Calibri" w:cs="Calibri"/>
              </w:rPr>
            </w:pPr>
            <w:r w:rsidRPr="0BAA9EE1">
              <w:rPr>
                <w:rFonts w:ascii="Calibri" w:eastAsia="Calibri" w:hAnsi="Calibri" w:cs="Calibri"/>
              </w:rPr>
              <w:t>Routing Number</w:t>
            </w:r>
          </w:p>
        </w:tc>
        <w:tc>
          <w:tcPr>
            <w:tcW w:w="280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34C80C66" w14:textId="0C9E368E" w:rsidR="0BAA9EE1" w:rsidRDefault="0BAA9EE1" w:rsidP="0BAA9EE1">
            <w:pPr>
              <w:spacing w:after="0"/>
              <w:rPr>
                <w:rFonts w:ascii="Calibri" w:eastAsia="Calibri" w:hAnsi="Calibri" w:cs="Calibri"/>
              </w:rPr>
            </w:pPr>
            <w:r w:rsidRPr="0BAA9EE1">
              <w:rPr>
                <w:rFonts w:ascii="Calibri" w:eastAsia="Calibri" w:hAnsi="Calibri" w:cs="Calibri"/>
              </w:rPr>
              <w:t>Account Number</w:t>
            </w:r>
          </w:p>
        </w:tc>
        <w:tc>
          <w:tcPr>
            <w:tcW w:w="374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29DE265" w14:textId="31A39024" w:rsidR="0BAA9EE1" w:rsidRDefault="0BAA9EE1" w:rsidP="0BAA9EE1">
            <w:pPr>
              <w:spacing w:after="0"/>
              <w:rPr>
                <w:rFonts w:ascii="Calibri" w:eastAsia="Calibri" w:hAnsi="Calibri" w:cs="Calibri"/>
              </w:rPr>
            </w:pPr>
            <w:r w:rsidRPr="0BAA9EE1">
              <w:rPr>
                <w:rFonts w:ascii="Calibri" w:eastAsia="Calibri" w:hAnsi="Calibri" w:cs="Calibri"/>
              </w:rPr>
              <w:t>Account Type</w:t>
            </w:r>
          </w:p>
          <w:p w14:paraId="7CAB2692" w14:textId="1F05C94D" w:rsidR="0BAA9EE1" w:rsidRDefault="0BAA9EE1" w:rsidP="0BAA9EE1">
            <w:pPr>
              <w:tabs>
                <w:tab w:val="left" w:pos="3102"/>
              </w:tabs>
              <w:spacing w:before="18" w:after="0"/>
              <w:rPr>
                <w:rFonts w:ascii="Calibri" w:eastAsia="Calibri" w:hAnsi="Calibri" w:cs="Calibri"/>
              </w:rPr>
            </w:pPr>
            <w:proofErr w:type="spellStart"/>
            <w:r w:rsidRPr="0BAA9EE1">
              <w:rPr>
                <w:rFonts w:ascii="Calibri" w:eastAsia="Calibri" w:hAnsi="Calibri" w:cs="Calibri"/>
              </w:rPr>
              <w:t>CheckingSavings</w:t>
            </w:r>
            <w:proofErr w:type="spellEnd"/>
          </w:p>
        </w:tc>
      </w:tr>
      <w:tr w:rsidR="0BAA9EE1" w14:paraId="3F0750CD" w14:textId="77777777" w:rsidTr="0BAA9EE1">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B9A2DE" w14:textId="3CC37456" w:rsidR="0BAA9EE1" w:rsidRDefault="0BAA9EE1" w:rsidP="0BAA9EE1">
            <w:pPr>
              <w:spacing w:after="0"/>
              <w:rPr>
                <w:rFonts w:ascii="Calibri" w:eastAsia="Calibri" w:hAnsi="Calibri" w:cs="Calibri"/>
              </w:rPr>
            </w:pPr>
            <w:r w:rsidRPr="0BAA9EE1">
              <w:rPr>
                <w:rFonts w:ascii="Calibri" w:eastAsia="Calibri" w:hAnsi="Calibri" w:cs="Calibri"/>
              </w:rPr>
              <w:t>If this is an Enrollment Modification, you must include your old financial institution information or your</w:t>
            </w:r>
          </w:p>
          <w:p w14:paraId="7F774438" w14:textId="2CE9DB0C" w:rsidR="0BAA9EE1" w:rsidRDefault="0BAA9EE1" w:rsidP="0BAA9EE1">
            <w:pPr>
              <w:spacing w:before="18" w:after="0"/>
              <w:rPr>
                <w:rFonts w:ascii="Calibri" w:eastAsia="Calibri" w:hAnsi="Calibri" w:cs="Calibri"/>
              </w:rPr>
            </w:pPr>
            <w:r w:rsidRPr="0BAA9EE1">
              <w:rPr>
                <w:rFonts w:ascii="Calibri" w:eastAsia="Calibri" w:hAnsi="Calibri" w:cs="Calibri"/>
              </w:rPr>
              <w:t>request will be returned.</w:t>
            </w:r>
          </w:p>
        </w:tc>
      </w:tr>
      <w:tr w:rsidR="0BAA9EE1" w14:paraId="2B6FCDB8" w14:textId="77777777" w:rsidTr="0BAA9EE1">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B933C8" w14:textId="73384ED8" w:rsidR="0BAA9EE1" w:rsidRDefault="0BAA9EE1" w:rsidP="0BAA9EE1">
            <w:pPr>
              <w:spacing w:after="0"/>
              <w:rPr>
                <w:rFonts w:ascii="Calibri" w:eastAsia="Calibri" w:hAnsi="Calibri" w:cs="Calibri"/>
              </w:rPr>
            </w:pPr>
            <w:r w:rsidRPr="0BAA9EE1">
              <w:rPr>
                <w:rFonts w:ascii="Calibri" w:eastAsia="Calibri" w:hAnsi="Calibri" w:cs="Calibri"/>
              </w:rPr>
              <w:t>Old Financial Institution Name</w:t>
            </w:r>
          </w:p>
        </w:tc>
      </w:tr>
      <w:tr w:rsidR="0BAA9EE1" w14:paraId="780633D8" w14:textId="77777777" w:rsidTr="0BAA9EE1">
        <w:trPr>
          <w:trHeight w:val="555"/>
        </w:trPr>
        <w:tc>
          <w:tcPr>
            <w:tcW w:w="2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EC772F" w14:textId="7B92234A" w:rsidR="0BAA9EE1" w:rsidRDefault="0BAA9EE1" w:rsidP="0BAA9EE1">
            <w:pPr>
              <w:spacing w:after="0"/>
              <w:rPr>
                <w:rFonts w:ascii="Calibri" w:eastAsia="Calibri" w:hAnsi="Calibri" w:cs="Calibri"/>
              </w:rPr>
            </w:pPr>
            <w:r w:rsidRPr="0BAA9EE1">
              <w:rPr>
                <w:rFonts w:ascii="Calibri" w:eastAsia="Calibri" w:hAnsi="Calibri" w:cs="Calibri"/>
              </w:rPr>
              <w:t>Old Routing Number</w:t>
            </w:r>
          </w:p>
        </w:tc>
        <w:tc>
          <w:tcPr>
            <w:tcW w:w="280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45FD2294" w14:textId="5562254F" w:rsidR="0BAA9EE1" w:rsidRDefault="0BAA9EE1" w:rsidP="0BAA9EE1">
            <w:pPr>
              <w:spacing w:after="0"/>
              <w:rPr>
                <w:rFonts w:ascii="Calibri" w:eastAsia="Calibri" w:hAnsi="Calibri" w:cs="Calibri"/>
              </w:rPr>
            </w:pPr>
            <w:r w:rsidRPr="0BAA9EE1">
              <w:rPr>
                <w:rFonts w:ascii="Calibri" w:eastAsia="Calibri" w:hAnsi="Calibri" w:cs="Calibri"/>
              </w:rPr>
              <w:t>Old Account Number</w:t>
            </w:r>
          </w:p>
        </w:tc>
        <w:tc>
          <w:tcPr>
            <w:tcW w:w="374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0145887B" w14:textId="6445F7A6" w:rsidR="0BAA9EE1" w:rsidRDefault="0BAA9EE1" w:rsidP="0BAA9EE1">
            <w:pPr>
              <w:spacing w:after="0"/>
              <w:rPr>
                <w:rFonts w:ascii="Calibri" w:eastAsia="Calibri" w:hAnsi="Calibri" w:cs="Calibri"/>
              </w:rPr>
            </w:pPr>
            <w:r w:rsidRPr="0BAA9EE1">
              <w:rPr>
                <w:rFonts w:ascii="Calibri" w:eastAsia="Calibri" w:hAnsi="Calibri" w:cs="Calibri"/>
              </w:rPr>
              <w:t>Old Account Type</w:t>
            </w:r>
          </w:p>
          <w:p w14:paraId="54E7DF85" w14:textId="1457A37E" w:rsidR="0BAA9EE1" w:rsidRDefault="0BAA9EE1" w:rsidP="0BAA9EE1">
            <w:pPr>
              <w:tabs>
                <w:tab w:val="left" w:pos="3098"/>
              </w:tabs>
              <w:spacing w:before="18" w:after="0"/>
              <w:rPr>
                <w:rFonts w:ascii="Calibri" w:eastAsia="Calibri" w:hAnsi="Calibri" w:cs="Calibri"/>
              </w:rPr>
            </w:pPr>
            <w:proofErr w:type="spellStart"/>
            <w:r w:rsidRPr="0BAA9EE1">
              <w:rPr>
                <w:rFonts w:ascii="Calibri" w:eastAsia="Calibri" w:hAnsi="Calibri" w:cs="Calibri"/>
              </w:rPr>
              <w:t>CheckingSavings</w:t>
            </w:r>
            <w:proofErr w:type="spellEnd"/>
          </w:p>
        </w:tc>
      </w:tr>
    </w:tbl>
    <w:p w14:paraId="12369AC4" w14:textId="7519BEC8" w:rsidR="6B8D2883" w:rsidRDefault="6B8D2883" w:rsidP="0BAA9EE1">
      <w:pPr>
        <w:spacing w:before="6" w:after="0"/>
        <w:jc w:val="center"/>
        <w:rPr>
          <w:rFonts w:ascii="Times New Roman" w:eastAsia="Times New Roman" w:hAnsi="Times New Roman" w:cs="Times New Roman"/>
          <w:color w:val="000000" w:themeColor="text1"/>
          <w:sz w:val="23"/>
          <w:szCs w:val="23"/>
        </w:rPr>
      </w:pPr>
      <w:r w:rsidRPr="0BAA9EE1">
        <w:rPr>
          <w:rFonts w:ascii="Times New Roman" w:eastAsia="Times New Roman" w:hAnsi="Times New Roman" w:cs="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680"/>
        <w:gridCol w:w="4680"/>
      </w:tblGrid>
      <w:tr w:rsidR="0BAA9EE1" w14:paraId="677E4D02" w14:textId="77777777" w:rsidTr="0BAA9EE1">
        <w:trPr>
          <w:trHeight w:val="55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B557F6" w14:textId="31FF910B" w:rsidR="0BAA9EE1" w:rsidRDefault="0BAA9EE1" w:rsidP="0BAA9EE1">
            <w:pPr>
              <w:spacing w:after="0"/>
              <w:rPr>
                <w:rFonts w:ascii="Calibri" w:eastAsia="Calibri" w:hAnsi="Calibri" w:cs="Calibri"/>
              </w:rPr>
            </w:pPr>
            <w:r w:rsidRPr="0BAA9EE1">
              <w:rPr>
                <w:rFonts w:ascii="Calibri" w:eastAsia="Calibri" w:hAnsi="Calibri" w:cs="Calibri"/>
                <w:b/>
                <w:bCs/>
              </w:rPr>
              <w:t>Part IV: Vendor/Customer Information</w:t>
            </w:r>
          </w:p>
          <w:p w14:paraId="2304235D" w14:textId="482CA29C" w:rsidR="0BAA9EE1" w:rsidRDefault="0BAA9EE1" w:rsidP="0BAA9EE1">
            <w:pPr>
              <w:spacing w:before="18"/>
              <w:rPr>
                <w:rFonts w:ascii="Calibri" w:eastAsia="Calibri" w:hAnsi="Calibri" w:cs="Calibri"/>
              </w:rPr>
            </w:pPr>
            <w:r w:rsidRPr="0BAA9EE1">
              <w:rPr>
                <w:rFonts w:ascii="Calibri" w:eastAsia="Calibri" w:hAnsi="Calibri" w:cs="Calibri"/>
              </w:rPr>
              <w:t>This is the person we will contact for any questions regarding this ACH Authorization</w:t>
            </w:r>
          </w:p>
        </w:tc>
      </w:tr>
      <w:tr w:rsidR="0BAA9EE1" w14:paraId="1D97FD20" w14:textId="77777777" w:rsidTr="0BAA9EE1">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39A645" w14:textId="27460A0D" w:rsidR="0BAA9EE1" w:rsidRDefault="0BAA9EE1" w:rsidP="0BAA9EE1">
            <w:pPr>
              <w:spacing w:after="0"/>
              <w:rPr>
                <w:rFonts w:ascii="Calibri" w:eastAsia="Calibri" w:hAnsi="Calibri" w:cs="Calibri"/>
              </w:rPr>
            </w:pPr>
            <w:r w:rsidRPr="0BAA9EE1">
              <w:rPr>
                <w:rFonts w:ascii="Calibri" w:eastAsia="Calibri" w:hAnsi="Calibri" w:cs="Calibri"/>
              </w:rPr>
              <w:t>Contact Person's Name</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2CA4A707" w14:textId="29AA8032" w:rsidR="0BAA9EE1" w:rsidRDefault="0BAA9EE1" w:rsidP="0BAA9EE1">
            <w:pPr>
              <w:spacing w:after="0"/>
              <w:rPr>
                <w:rFonts w:ascii="Calibri" w:eastAsia="Calibri" w:hAnsi="Calibri" w:cs="Calibri"/>
              </w:rPr>
            </w:pPr>
            <w:r w:rsidRPr="0BAA9EE1">
              <w:rPr>
                <w:rFonts w:ascii="Calibri" w:eastAsia="Calibri" w:hAnsi="Calibri" w:cs="Calibri"/>
              </w:rPr>
              <w:t>Contact Person's Title</w:t>
            </w:r>
          </w:p>
        </w:tc>
      </w:tr>
      <w:tr w:rsidR="0BAA9EE1" w14:paraId="211D34B8" w14:textId="77777777" w:rsidTr="0BAA9EE1">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9A1ED4" w14:textId="5CB15B9F" w:rsidR="0BAA9EE1" w:rsidRDefault="0BAA9EE1" w:rsidP="0BAA9EE1">
            <w:pPr>
              <w:spacing w:after="0"/>
              <w:rPr>
                <w:rFonts w:ascii="Calibri" w:eastAsia="Calibri" w:hAnsi="Calibri" w:cs="Calibri"/>
              </w:rPr>
            </w:pPr>
            <w:r w:rsidRPr="0BAA9EE1">
              <w:rPr>
                <w:rFonts w:ascii="Calibri" w:eastAsia="Calibri" w:hAnsi="Calibri" w:cs="Calibri"/>
              </w:rPr>
              <w:t>Contact Person's Phone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05DB6E" w14:textId="2D329E6F" w:rsidR="0BAA9EE1" w:rsidRDefault="0BAA9EE1" w:rsidP="0BAA9EE1">
            <w:pPr>
              <w:spacing w:after="0"/>
              <w:rPr>
                <w:rFonts w:ascii="Calibri" w:eastAsia="Calibri" w:hAnsi="Calibri" w:cs="Calibri"/>
              </w:rPr>
            </w:pPr>
            <w:r w:rsidRPr="0BAA9EE1">
              <w:rPr>
                <w:rFonts w:ascii="Calibri" w:eastAsia="Calibri" w:hAnsi="Calibri" w:cs="Calibri"/>
              </w:rPr>
              <w:t>Contact Person's Email</w:t>
            </w:r>
          </w:p>
        </w:tc>
      </w:tr>
    </w:tbl>
    <w:p w14:paraId="7B8B255B" w14:textId="76AA10F6" w:rsidR="6B8D2883" w:rsidRDefault="6B8D2883" w:rsidP="0BAA9EE1">
      <w:pPr>
        <w:jc w:val="center"/>
        <w:rPr>
          <w:rFonts w:ascii="Calibri" w:eastAsia="Calibri" w:hAnsi="Calibri" w:cs="Calibri"/>
          <w:color w:val="000000" w:themeColor="text1"/>
        </w:rPr>
      </w:pPr>
      <w:r>
        <w:lastRenderedPageBreak/>
        <w:br/>
      </w:r>
    </w:p>
    <w:p w14:paraId="44E19714" w14:textId="24BEDBA4" w:rsidR="6B8D2883" w:rsidRDefault="6B8D2883" w:rsidP="0BAA9EE1">
      <w:pPr>
        <w:spacing w:before="7"/>
        <w:jc w:val="center"/>
        <w:rPr>
          <w:rFonts w:ascii="Times New Roman" w:eastAsia="Times New Roman" w:hAnsi="Times New Roman" w:cs="Times New Roman"/>
          <w:color w:val="000000" w:themeColor="text1"/>
          <w:sz w:val="25"/>
          <w:szCs w:val="25"/>
        </w:rPr>
      </w:pPr>
      <w:r w:rsidRPr="0BAA9EE1">
        <w:rPr>
          <w:rFonts w:ascii="Times New Roman" w:eastAsia="Times New Roman" w:hAnsi="Times New Roman" w:cs="Times New Roman"/>
          <w:color w:val="000000" w:themeColor="text1"/>
          <w:sz w:val="25"/>
          <w:szCs w:val="25"/>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680"/>
        <w:gridCol w:w="4680"/>
      </w:tblGrid>
      <w:tr w:rsidR="0BAA9EE1" w14:paraId="292BC75E" w14:textId="77777777" w:rsidTr="0BAA9EE1">
        <w:trPr>
          <w:trHeight w:val="427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F8E88C" w14:textId="76EC7E2E" w:rsidR="0BAA9EE1" w:rsidRDefault="0BAA9EE1" w:rsidP="0BAA9EE1">
            <w:pPr>
              <w:spacing w:after="0"/>
              <w:rPr>
                <w:rFonts w:ascii="Calibri" w:eastAsia="Calibri" w:hAnsi="Calibri" w:cs="Calibri"/>
              </w:rPr>
            </w:pPr>
            <w:r w:rsidRPr="0BAA9EE1">
              <w:rPr>
                <w:rFonts w:ascii="Calibri" w:eastAsia="Calibri" w:hAnsi="Calibri" w:cs="Calibri"/>
                <w:b/>
                <w:bCs/>
              </w:rPr>
              <w:t>Part V: Authorization</w:t>
            </w:r>
          </w:p>
          <w:p w14:paraId="37DFD413" w14:textId="5C08557C" w:rsidR="0BAA9EE1" w:rsidRDefault="0BAA9EE1" w:rsidP="0BAA9EE1">
            <w:pPr>
              <w:spacing w:before="18" w:after="0" w:line="254" w:lineRule="auto"/>
              <w:ind w:left="2" w:hanging="2"/>
              <w:rPr>
                <w:rFonts w:ascii="Calibri" w:eastAsia="Calibri" w:hAnsi="Calibri" w:cs="Calibri"/>
              </w:rPr>
            </w:pPr>
            <w:r w:rsidRPr="0BAA9EE1">
              <w:rPr>
                <w:rFonts w:ascii="Calibri" w:eastAsia="Calibri" w:hAnsi="Calibri"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7C270BEE" w14:textId="4009AAFF" w:rsidR="0BAA9EE1" w:rsidRDefault="0BAA9EE1" w:rsidP="0BAA9EE1">
            <w:pPr>
              <w:spacing w:before="9" w:after="0"/>
              <w:rPr>
                <w:rFonts w:ascii="Times New Roman" w:eastAsia="Times New Roman" w:hAnsi="Times New Roman" w:cs="Times New Roman"/>
                <w:sz w:val="24"/>
                <w:szCs w:val="24"/>
              </w:rPr>
            </w:pPr>
            <w:r w:rsidRPr="0BAA9EE1">
              <w:rPr>
                <w:rFonts w:ascii="Times New Roman" w:eastAsia="Times New Roman" w:hAnsi="Times New Roman" w:cs="Times New Roman"/>
                <w:sz w:val="24"/>
                <w:szCs w:val="24"/>
              </w:rPr>
              <w:t xml:space="preserve"> </w:t>
            </w:r>
          </w:p>
          <w:p w14:paraId="3EA334C9" w14:textId="7F82B868" w:rsidR="0BAA9EE1" w:rsidRDefault="0BAA9EE1" w:rsidP="0BAA9EE1">
            <w:pPr>
              <w:spacing w:after="0"/>
              <w:rPr>
                <w:rFonts w:ascii="Calibri" w:eastAsia="Calibri" w:hAnsi="Calibri" w:cs="Calibri"/>
              </w:rPr>
            </w:pPr>
            <w:r w:rsidRPr="0BAA9EE1">
              <w:rPr>
                <w:rFonts w:ascii="Calibri" w:eastAsia="Calibri" w:hAnsi="Calibri" w:cs="Calibri"/>
              </w:rPr>
              <w:t>For ACH debits consistent with the International ACH Transaction (IAT) rules check one:</w:t>
            </w:r>
          </w:p>
          <w:p w14:paraId="2A2686CA" w14:textId="2481BC1C" w:rsidR="0BAA9EE1" w:rsidRDefault="0BAA9EE1" w:rsidP="0BAA9EE1">
            <w:pPr>
              <w:spacing w:before="18" w:after="0" w:line="254" w:lineRule="auto"/>
              <w:ind w:left="2" w:hanging="2"/>
              <w:rPr>
                <w:rFonts w:ascii="Calibri" w:eastAsia="Calibri" w:hAnsi="Calibri" w:cs="Calibri"/>
              </w:rPr>
            </w:pPr>
            <w:r w:rsidRPr="0BAA9EE1">
              <w:rPr>
                <w:rFonts w:ascii="Calibri" w:eastAsia="Calibri" w:hAnsi="Calibri" w:cs="Calibri"/>
              </w:rPr>
              <w:t xml:space="preserve">I affirm that payments authorized by this agreement are not to an account that is subject to being transferred to a foreign bank </w:t>
            </w:r>
            <w:proofErr w:type="gramStart"/>
            <w:r w:rsidRPr="0BAA9EE1">
              <w:rPr>
                <w:rFonts w:ascii="Calibri" w:eastAsia="Calibri" w:hAnsi="Calibri" w:cs="Calibri"/>
              </w:rPr>
              <w:t>account</w:t>
            </w:r>
            <w:proofErr w:type="gramEnd"/>
          </w:p>
          <w:p w14:paraId="5B7640FD" w14:textId="38BD98F0" w:rsidR="0BAA9EE1" w:rsidRDefault="0BAA9EE1" w:rsidP="0BAA9EE1">
            <w:pPr>
              <w:spacing w:before="10" w:after="0"/>
              <w:rPr>
                <w:rFonts w:ascii="Times New Roman" w:eastAsia="Times New Roman" w:hAnsi="Times New Roman" w:cs="Times New Roman"/>
                <w:sz w:val="24"/>
                <w:szCs w:val="24"/>
              </w:rPr>
            </w:pPr>
            <w:r w:rsidRPr="0BAA9EE1">
              <w:rPr>
                <w:rFonts w:ascii="Times New Roman" w:eastAsia="Times New Roman" w:hAnsi="Times New Roman" w:cs="Times New Roman"/>
                <w:sz w:val="24"/>
                <w:szCs w:val="24"/>
              </w:rPr>
              <w:t xml:space="preserve"> </w:t>
            </w:r>
          </w:p>
          <w:p w14:paraId="6A4CBFD3" w14:textId="76CAA8C7" w:rsidR="0BAA9EE1" w:rsidRDefault="0BAA9EE1" w:rsidP="0BAA9EE1">
            <w:pPr>
              <w:spacing w:after="0" w:line="254" w:lineRule="auto"/>
              <w:ind w:left="2" w:hanging="2"/>
              <w:rPr>
                <w:rFonts w:ascii="Calibri" w:eastAsia="Calibri" w:hAnsi="Calibri" w:cs="Calibri"/>
              </w:rPr>
            </w:pPr>
            <w:r w:rsidRPr="0BAA9EE1">
              <w:rPr>
                <w:rFonts w:ascii="Calibri" w:eastAsia="Calibri" w:hAnsi="Calibri" w:cs="Calibri"/>
              </w:rPr>
              <w:t>I affirm that payments authorized by this agreement are to an account that is subject to being transferred to a foreign bank account.</w:t>
            </w:r>
          </w:p>
          <w:p w14:paraId="549525D0" w14:textId="0C396B49" w:rsidR="0BAA9EE1" w:rsidRDefault="0BAA9EE1" w:rsidP="0BAA9EE1">
            <w:pPr>
              <w:spacing w:before="6" w:after="0"/>
              <w:rPr>
                <w:rFonts w:ascii="Times New Roman" w:eastAsia="Times New Roman" w:hAnsi="Times New Roman" w:cs="Times New Roman"/>
                <w:sz w:val="23"/>
                <w:szCs w:val="23"/>
              </w:rPr>
            </w:pPr>
            <w:r w:rsidRPr="0BAA9EE1">
              <w:rPr>
                <w:rFonts w:ascii="Times New Roman" w:eastAsia="Times New Roman" w:hAnsi="Times New Roman" w:cs="Times New Roman"/>
                <w:sz w:val="23"/>
                <w:szCs w:val="23"/>
              </w:rPr>
              <w:t xml:space="preserve"> </w:t>
            </w:r>
          </w:p>
          <w:p w14:paraId="29497181" w14:textId="1BCC4B9F" w:rsidR="0BAA9EE1" w:rsidRDefault="0BAA9EE1" w:rsidP="0BAA9EE1">
            <w:pPr>
              <w:spacing w:after="0"/>
              <w:ind w:left="2" w:hanging="2"/>
              <w:rPr>
                <w:rFonts w:ascii="Calibri" w:eastAsia="Calibri" w:hAnsi="Calibri" w:cs="Calibri"/>
              </w:rPr>
            </w:pPr>
            <w:r w:rsidRPr="0BAA9EE1">
              <w:rPr>
                <w:rFonts w:ascii="Calibri" w:eastAsia="Calibri" w:hAnsi="Calibri"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BAA9EE1" w14:paraId="0A3B3710" w14:textId="77777777" w:rsidTr="0BAA9EE1">
        <w:trPr>
          <w:trHeight w:val="84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C8890F" w14:textId="2953D5A2" w:rsidR="0BAA9EE1" w:rsidRDefault="0BAA9EE1" w:rsidP="0BAA9EE1">
            <w:pPr>
              <w:spacing w:after="0"/>
              <w:rPr>
                <w:rFonts w:ascii="Calibri" w:eastAsia="Calibri" w:hAnsi="Calibri" w:cs="Calibri"/>
              </w:rPr>
            </w:pPr>
            <w:r w:rsidRPr="0BAA9EE1">
              <w:rPr>
                <w:rFonts w:ascii="Calibri" w:eastAsia="Calibri" w:hAnsi="Calibri" w:cs="Calibri"/>
              </w:rPr>
              <w:t>Account Holder Authorized Signature</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1CF7976D" w14:textId="56082D59" w:rsidR="0BAA9EE1" w:rsidRDefault="0BAA9EE1" w:rsidP="0BAA9EE1">
            <w:pPr>
              <w:spacing w:after="0"/>
              <w:rPr>
                <w:rFonts w:ascii="Calibri" w:eastAsia="Calibri" w:hAnsi="Calibri" w:cs="Calibri"/>
              </w:rPr>
            </w:pPr>
            <w:r w:rsidRPr="0BAA9EE1">
              <w:rPr>
                <w:rFonts w:ascii="Calibri" w:eastAsia="Calibri" w:hAnsi="Calibri" w:cs="Calibri"/>
              </w:rPr>
              <w:t>Print Name</w:t>
            </w:r>
          </w:p>
        </w:tc>
      </w:tr>
      <w:tr w:rsidR="0BAA9EE1" w14:paraId="7B19A5B0" w14:textId="77777777" w:rsidTr="0BAA9EE1">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0863D6" w14:textId="342675C6" w:rsidR="0BAA9EE1" w:rsidRDefault="0BAA9EE1" w:rsidP="0BAA9EE1">
            <w:pPr>
              <w:spacing w:after="0"/>
              <w:rPr>
                <w:rFonts w:ascii="Calibri" w:eastAsia="Calibri" w:hAnsi="Calibri" w:cs="Calibri"/>
              </w:rPr>
            </w:pPr>
            <w:r w:rsidRPr="0BAA9EE1">
              <w:rPr>
                <w:rFonts w:ascii="Calibri" w:eastAsia="Calibri" w:hAnsi="Calibri" w:cs="Calibri"/>
              </w:rPr>
              <w:t>Title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AA8C20" w14:textId="14141DF5" w:rsidR="0BAA9EE1" w:rsidRDefault="0BAA9EE1" w:rsidP="0BAA9EE1">
            <w:pPr>
              <w:spacing w:after="0"/>
              <w:rPr>
                <w:rFonts w:ascii="Calibri" w:eastAsia="Calibri" w:hAnsi="Calibri" w:cs="Calibri"/>
              </w:rPr>
            </w:pPr>
            <w:r w:rsidRPr="0BAA9EE1">
              <w:rPr>
                <w:rFonts w:ascii="Calibri" w:eastAsia="Calibri" w:hAnsi="Calibri" w:cs="Calibri"/>
              </w:rPr>
              <w:t>Date</w:t>
            </w:r>
          </w:p>
        </w:tc>
      </w:tr>
    </w:tbl>
    <w:p w14:paraId="4F269F0E" w14:textId="7822697D" w:rsidR="0BAA9EE1" w:rsidRDefault="0BAA9EE1" w:rsidP="0BAA9EE1">
      <w:pPr>
        <w:jc w:val="center"/>
        <w:rPr>
          <w:rFonts w:ascii="Calibri" w:eastAsia="Calibri" w:hAnsi="Calibri" w:cs="Calibri"/>
          <w:color w:val="000000" w:themeColor="text1"/>
        </w:rPr>
      </w:pPr>
    </w:p>
    <w:p w14:paraId="23CF95FE" w14:textId="365F9915" w:rsidR="0BAA9EE1" w:rsidRDefault="0BAA9EE1" w:rsidP="0BAA9EE1">
      <w:pPr>
        <w:jc w:val="center"/>
        <w:rPr>
          <w:rFonts w:ascii="Calibri" w:eastAsia="Calibri" w:hAnsi="Calibri" w:cs="Calibri"/>
          <w:color w:val="000000" w:themeColor="text1"/>
        </w:rPr>
      </w:pPr>
    </w:p>
    <w:p w14:paraId="69D5DE5B" w14:textId="5525D849" w:rsidR="0BAA9EE1" w:rsidRDefault="0BAA9EE1" w:rsidP="0BAA9EE1">
      <w:pPr>
        <w:jc w:val="center"/>
        <w:rPr>
          <w:rFonts w:ascii="Calibri" w:eastAsia="Calibri" w:hAnsi="Calibri" w:cs="Calibri"/>
          <w:color w:val="000000" w:themeColor="text1"/>
        </w:rPr>
      </w:pPr>
    </w:p>
    <w:p w14:paraId="4F6E6A48" w14:textId="544067E7" w:rsidR="0BAA9EE1" w:rsidRDefault="0BAA9EE1" w:rsidP="0BAA9EE1">
      <w:pPr>
        <w:rPr>
          <w:rFonts w:ascii="Calibri" w:eastAsia="Calibri" w:hAnsi="Calibri" w:cs="Calibri"/>
          <w:color w:val="000000" w:themeColor="text1"/>
        </w:rPr>
      </w:pPr>
    </w:p>
    <w:p w14:paraId="0DE0A46F" w14:textId="67536593" w:rsidR="0BAA9EE1" w:rsidRDefault="0BAA9EE1" w:rsidP="0BAA9EE1">
      <w:pPr>
        <w:rPr>
          <w:rFonts w:ascii="Calibri" w:eastAsia="Calibri" w:hAnsi="Calibri" w:cs="Calibri"/>
          <w:color w:val="000000" w:themeColor="text1"/>
        </w:rPr>
      </w:pPr>
    </w:p>
    <w:p w14:paraId="609F73E3" w14:textId="587554C2" w:rsidR="0BAA9EE1" w:rsidRDefault="0BAA9EE1" w:rsidP="0BAA9EE1">
      <w:pPr>
        <w:rPr>
          <w:rFonts w:ascii="Calibri" w:eastAsia="Calibri" w:hAnsi="Calibri" w:cs="Calibri"/>
          <w:color w:val="000000" w:themeColor="text1"/>
        </w:rPr>
      </w:pPr>
    </w:p>
    <w:p w14:paraId="3839957E" w14:textId="43D7B5D4" w:rsidR="0BAA9EE1" w:rsidRDefault="0BAA9EE1" w:rsidP="0BAA9EE1"/>
    <w:sectPr w:rsidR="0BAA9EE1" w:rsidSect="004D6813">
      <w:headerReference w:type="default" r:id="rId17"/>
      <w:footerReference w:type="even" r:id="rId18"/>
      <w:footerReference w:type="default" r:id="rId19"/>
      <w:footerReference w:type="first" r:id="rId2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Lena DeLuca" w:date="2024-01-25T09:22:00Z" w:initials="LD">
    <w:p w14:paraId="79E64380" w14:textId="5E9597DF" w:rsidR="06437429" w:rsidRDefault="06437429">
      <w:pPr>
        <w:pStyle w:val="CommentText"/>
      </w:pPr>
      <w:r>
        <w:t>Check Exhibit #'s to make sure correct.</w:t>
      </w:r>
      <w:r>
        <w:rPr>
          <w:rStyle w:val="CommentReference"/>
        </w:rPr>
        <w:annotationRef/>
      </w:r>
    </w:p>
  </w:comment>
  <w:comment w:id="2" w:author="Lena DeLuca" w:date="2023-11-01T11:28:00Z" w:initials="LD">
    <w:p w14:paraId="0563A3F1" w14:textId="39DD2B89" w:rsidR="427DC217" w:rsidRDefault="427DC217">
      <w:pPr>
        <w:pStyle w:val="CommentText"/>
      </w:pPr>
      <w:r>
        <w:t>ACH payment language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E64380" w15:done="0"/>
  <w15:commentEx w15:paraId="0563A3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A39B93" w16cex:dateUtc="2024-01-25T14:22:00Z"/>
  <w16cex:commentExtensible w16cex:durableId="6190664F" w16cex:dateUtc="2023-11-01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E64380" w16cid:durableId="4CA39B93"/>
  <w16cid:commentId w16cid:paraId="0563A3F1" w16cid:durableId="619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2BFAF" w14:textId="77777777" w:rsidR="004D6813" w:rsidRDefault="004D6813">
      <w:pPr>
        <w:spacing w:after="0" w:line="240" w:lineRule="auto"/>
      </w:pPr>
      <w:r>
        <w:separator/>
      </w:r>
    </w:p>
  </w:endnote>
  <w:endnote w:type="continuationSeparator" w:id="0">
    <w:p w14:paraId="6813B9AA" w14:textId="77777777" w:rsidR="004D6813" w:rsidRDefault="004D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9" w:name="_iDocIDField57681f69-2798-457b-8f73-2ea9"/>
  <w:p w14:paraId="5D04F69F" w14:textId="77777777" w:rsidR="00C950E7" w:rsidRDefault="009C24C0">
    <w:pPr>
      <w:pStyle w:val="DocID"/>
    </w:pPr>
    <w:r>
      <w:fldChar w:fldCharType="begin"/>
    </w:r>
    <w:r>
      <w:instrText xml:space="preserve">  DOCPROPERTY "CUS_DocIDChunk0" </w:instrText>
    </w:r>
    <w:r>
      <w:fldChar w:fldCharType="separate"/>
    </w:r>
    <w:r>
      <w:rPr>
        <w:noProof/>
      </w:rPr>
      <w:t>2064047v1/17274-1</w:t>
    </w:r>
    <w:r>
      <w:fldChar w:fldCharType="end"/>
    </w:r>
    <w:bookmarkEnd w:id="1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679891"/>
      <w:docPartObj>
        <w:docPartGallery w:val="Page Numbers (Bottom of Page)"/>
        <w:docPartUnique/>
      </w:docPartObj>
    </w:sdtPr>
    <w:sdtContent>
      <w:p w14:paraId="5D04F6A0" w14:textId="3E2252C6" w:rsidR="00C950E7" w:rsidRDefault="009C24C0">
        <w:pPr>
          <w:pStyle w:val="Footer"/>
          <w:jc w:val="center"/>
        </w:pPr>
        <w:r>
          <w:fldChar w:fldCharType="begin"/>
        </w:r>
        <w:r>
          <w:instrText xml:space="preserve"> PAGE   \* MERGEFORMAT </w:instrText>
        </w:r>
        <w:r>
          <w:fldChar w:fldCharType="separate"/>
        </w:r>
        <w:r w:rsidR="002F6CD2">
          <w:rPr>
            <w:noProof/>
          </w:rPr>
          <w:t>12</w:t>
        </w:r>
        <w:r>
          <w:rPr>
            <w:noProof/>
          </w:rPr>
          <w:fldChar w:fldCharType="end"/>
        </w:r>
      </w:p>
    </w:sdtContent>
  </w:sdt>
  <w:p w14:paraId="5D04F6A1" w14:textId="5F237EE1" w:rsidR="00C950E7" w:rsidRPr="00AC3BD2" w:rsidRDefault="29B79F54" w:rsidP="29B79F54">
    <w:pPr>
      <w:pStyle w:val="DocID"/>
      <w:rPr>
        <w:rFonts w:asciiTheme="minorHAnsi" w:hAnsiTheme="minorHAnsi" w:cstheme="minorBidi"/>
        <w:sz w:val="22"/>
        <w:szCs w:val="22"/>
      </w:rPr>
    </w:pPr>
    <w:r w:rsidRPr="29B79F54">
      <w:rPr>
        <w:rFonts w:asciiTheme="minorHAnsi" w:hAnsiTheme="minorHAnsi" w:cstheme="minorBidi"/>
        <w:sz w:val="22"/>
        <w:szCs w:val="22"/>
      </w:rPr>
      <w:t>Agreement for Services between</w:t>
    </w:r>
  </w:p>
  <w:p w14:paraId="6FC7709A" w14:textId="5B45202C" w:rsidR="00AC3BD2" w:rsidRPr="00AC3BD2" w:rsidRDefault="29B79F54" w:rsidP="29B79F54">
    <w:pPr>
      <w:pStyle w:val="Footer"/>
    </w:pPr>
    <w:r w:rsidRPr="29B79F54">
      <w:t>[Party Name] and MassCEC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0" w:name="_iDocIDField9cf142d2-8e76-4e3a-9fb5-1048"/>
  <w:p w14:paraId="5D04F6A2" w14:textId="77777777" w:rsidR="00C950E7" w:rsidRDefault="009C24C0">
    <w:pPr>
      <w:pStyle w:val="DocID"/>
    </w:pPr>
    <w:r>
      <w:fldChar w:fldCharType="begin"/>
    </w:r>
    <w:r>
      <w:instrText xml:space="preserve">  DOCPROPERTY "CUS_DocIDChunk0" </w:instrText>
    </w:r>
    <w:r>
      <w:fldChar w:fldCharType="separate"/>
    </w:r>
    <w:r>
      <w:rPr>
        <w:noProof/>
      </w:rPr>
      <w:t>2064047v1/17274-1</w:t>
    </w:r>
    <w:r>
      <w:fldChar w:fldCharType="end"/>
    </w:r>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872EE" w14:textId="77777777" w:rsidR="004D6813" w:rsidRDefault="004D6813">
      <w:pPr>
        <w:spacing w:after="0" w:line="240" w:lineRule="auto"/>
      </w:pPr>
      <w:r>
        <w:separator/>
      </w:r>
    </w:p>
  </w:footnote>
  <w:footnote w:type="continuationSeparator" w:id="0">
    <w:p w14:paraId="2CC9F943" w14:textId="77777777" w:rsidR="004D6813" w:rsidRDefault="004D6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AF3997" w14:paraId="697CEBC0" w14:textId="77777777" w:rsidTr="0EAF3997">
      <w:tc>
        <w:tcPr>
          <w:tcW w:w="3120" w:type="dxa"/>
        </w:tcPr>
        <w:p w14:paraId="42E1092B" w14:textId="2857E108" w:rsidR="0EAF3997" w:rsidRDefault="0EAF3997" w:rsidP="0EAF3997">
          <w:pPr>
            <w:pStyle w:val="Header"/>
            <w:ind w:left="-115"/>
          </w:pPr>
        </w:p>
      </w:tc>
      <w:tc>
        <w:tcPr>
          <w:tcW w:w="3120" w:type="dxa"/>
        </w:tcPr>
        <w:p w14:paraId="36A1E537" w14:textId="78F58797" w:rsidR="0EAF3997" w:rsidRDefault="0EAF3997" w:rsidP="0EAF3997">
          <w:pPr>
            <w:pStyle w:val="Header"/>
            <w:jc w:val="center"/>
          </w:pPr>
        </w:p>
      </w:tc>
      <w:tc>
        <w:tcPr>
          <w:tcW w:w="3120" w:type="dxa"/>
        </w:tcPr>
        <w:p w14:paraId="1E5D4788" w14:textId="19B13F46" w:rsidR="0EAF3997" w:rsidRDefault="0EAF3997" w:rsidP="0EAF3997">
          <w:pPr>
            <w:pStyle w:val="Header"/>
            <w:ind w:right="-115"/>
            <w:jc w:val="right"/>
          </w:pPr>
        </w:p>
      </w:tc>
    </w:tr>
  </w:tbl>
  <w:p w14:paraId="4B60E74F" w14:textId="4811BFEE" w:rsidR="0EAF3997" w:rsidRDefault="0EAF3997" w:rsidP="0EAF3997">
    <w:pPr>
      <w:pStyle w:val="Header"/>
    </w:pPr>
  </w:p>
</w:hdr>
</file>

<file path=word/intelligence2.xml><?xml version="1.0" encoding="utf-8"?>
<int2:intelligence xmlns:int2="http://schemas.microsoft.com/office/intelligence/2020/intelligence" xmlns:oel="http://schemas.microsoft.com/office/2019/extlst">
  <int2:observations>
    <int2:textHash int2:hashCode="fE8OBCSOXgM4vy" int2:id="NboMQSI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lowerLetter"/>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2A11C9D"/>
    <w:multiLevelType w:val="hybridMultilevel"/>
    <w:tmpl w:val="8188CF02"/>
    <w:lvl w:ilvl="0" w:tplc="42C29F50">
      <w:start w:val="1"/>
      <w:numFmt w:val="decimal"/>
      <w:pStyle w:val="FirstLevel"/>
      <w:lvlText w:val="%1."/>
      <w:lvlJc w:val="left"/>
      <w:pPr>
        <w:ind w:left="360" w:hanging="360"/>
      </w:pPr>
      <w:rPr>
        <w:rFonts w:cs="Times New Roman" w:hint="default"/>
        <w:b w:val="0"/>
      </w:rPr>
    </w:lvl>
    <w:lvl w:ilvl="1" w:tplc="A662963A">
      <w:start w:val="1"/>
      <w:numFmt w:val="lowerLetter"/>
      <w:pStyle w:val="SecondLevel"/>
      <w:lvlText w:val="%2."/>
      <w:lvlJc w:val="left"/>
      <w:pPr>
        <w:ind w:left="1350"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347847D"/>
    <w:multiLevelType w:val="hybridMultilevel"/>
    <w:tmpl w:val="FFFFFFFF"/>
    <w:lvl w:ilvl="0" w:tplc="2CA2D21C">
      <w:start w:val="20"/>
      <w:numFmt w:val="decimal"/>
      <w:lvlText w:val="%1."/>
      <w:lvlJc w:val="left"/>
      <w:pPr>
        <w:ind w:left="720" w:hanging="360"/>
      </w:pPr>
    </w:lvl>
    <w:lvl w:ilvl="1" w:tplc="F446CFF0">
      <w:start w:val="1"/>
      <w:numFmt w:val="lowerLetter"/>
      <w:lvlText w:val="%2."/>
      <w:lvlJc w:val="left"/>
      <w:pPr>
        <w:ind w:left="1440" w:hanging="360"/>
      </w:pPr>
    </w:lvl>
    <w:lvl w:ilvl="2" w:tplc="9F40FC48">
      <w:start w:val="1"/>
      <w:numFmt w:val="lowerRoman"/>
      <w:lvlText w:val="%3."/>
      <w:lvlJc w:val="right"/>
      <w:pPr>
        <w:ind w:left="2160" w:hanging="180"/>
      </w:pPr>
    </w:lvl>
    <w:lvl w:ilvl="3" w:tplc="E39A2C44">
      <w:start w:val="1"/>
      <w:numFmt w:val="decimal"/>
      <w:lvlText w:val="%4."/>
      <w:lvlJc w:val="left"/>
      <w:pPr>
        <w:ind w:left="2880" w:hanging="360"/>
      </w:pPr>
    </w:lvl>
    <w:lvl w:ilvl="4" w:tplc="B52851C2">
      <w:start w:val="1"/>
      <w:numFmt w:val="lowerLetter"/>
      <w:lvlText w:val="%5."/>
      <w:lvlJc w:val="left"/>
      <w:pPr>
        <w:ind w:left="3600" w:hanging="360"/>
      </w:pPr>
    </w:lvl>
    <w:lvl w:ilvl="5" w:tplc="CE6A4DEA">
      <w:start w:val="1"/>
      <w:numFmt w:val="lowerRoman"/>
      <w:lvlText w:val="%6."/>
      <w:lvlJc w:val="right"/>
      <w:pPr>
        <w:ind w:left="4320" w:hanging="180"/>
      </w:pPr>
    </w:lvl>
    <w:lvl w:ilvl="6" w:tplc="7BEEC732">
      <w:start w:val="1"/>
      <w:numFmt w:val="decimal"/>
      <w:lvlText w:val="%7."/>
      <w:lvlJc w:val="left"/>
      <w:pPr>
        <w:ind w:left="5040" w:hanging="360"/>
      </w:pPr>
    </w:lvl>
    <w:lvl w:ilvl="7" w:tplc="6BD42588">
      <w:start w:val="1"/>
      <w:numFmt w:val="lowerLetter"/>
      <w:lvlText w:val="%8."/>
      <w:lvlJc w:val="left"/>
      <w:pPr>
        <w:ind w:left="5760" w:hanging="360"/>
      </w:pPr>
    </w:lvl>
    <w:lvl w:ilvl="8" w:tplc="1A92B33A">
      <w:start w:val="1"/>
      <w:numFmt w:val="lowerRoman"/>
      <w:lvlText w:val="%9."/>
      <w:lvlJc w:val="right"/>
      <w:pPr>
        <w:ind w:left="6480" w:hanging="180"/>
      </w:pPr>
    </w:lvl>
  </w:abstractNum>
  <w:abstractNum w:abstractNumId="3" w15:restartNumberingAfterBreak="0">
    <w:nsid w:val="09AA6164"/>
    <w:multiLevelType w:val="hybridMultilevel"/>
    <w:tmpl w:val="1A2C5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725686"/>
    <w:multiLevelType w:val="multilevel"/>
    <w:tmpl w:val="FEFEEEF6"/>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170"/>
        </w:tabs>
        <w:ind w:left="117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0A81671"/>
    <w:multiLevelType w:val="hybridMultilevel"/>
    <w:tmpl w:val="19927F78"/>
    <w:lvl w:ilvl="0" w:tplc="33F48014">
      <w:start w:val="1"/>
      <w:numFmt w:val="decimal"/>
      <w:pStyle w:val="NumberedItem"/>
      <w:lvlText w:val="%1."/>
      <w:lvlJc w:val="left"/>
      <w:pPr>
        <w:ind w:left="360" w:hanging="360"/>
      </w:pPr>
      <w:rPr>
        <w:b w:val="0"/>
      </w:rPr>
    </w:lvl>
    <w:lvl w:ilvl="1" w:tplc="FFFFFFFF">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C56D9C"/>
    <w:multiLevelType w:val="hybridMultilevel"/>
    <w:tmpl w:val="1312EF76"/>
    <w:lvl w:ilvl="0" w:tplc="5F164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90A7E"/>
    <w:multiLevelType w:val="hybridMultilevel"/>
    <w:tmpl w:val="5AAE3016"/>
    <w:lvl w:ilvl="0" w:tplc="A1B6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979227">
    <w:abstractNumId w:val="2"/>
  </w:num>
  <w:num w:numId="2" w16cid:durableId="1827739604">
    <w:abstractNumId w:val="5"/>
  </w:num>
  <w:num w:numId="3" w16cid:durableId="366487481">
    <w:abstractNumId w:val="0"/>
  </w:num>
  <w:num w:numId="4" w16cid:durableId="1357121686">
    <w:abstractNumId w:val="4"/>
  </w:num>
  <w:num w:numId="5" w16cid:durableId="347414101">
    <w:abstractNumId w:val="1"/>
  </w:num>
  <w:num w:numId="6" w16cid:durableId="328948795">
    <w:abstractNumId w:val="1"/>
    <w:lvlOverride w:ilvl="0">
      <w:startOverride w:val="1"/>
    </w:lvlOverride>
  </w:num>
  <w:num w:numId="7" w16cid:durableId="1616785404">
    <w:abstractNumId w:val="6"/>
  </w:num>
  <w:num w:numId="8" w16cid:durableId="1533955842">
    <w:abstractNumId w:val="3"/>
  </w:num>
  <w:num w:numId="9" w16cid:durableId="5456049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g Howard">
    <w15:presenceInfo w15:providerId="AD" w15:userId="S::MHoward@masscec.com::6ffbbc1c-ed16-425c-b7b5-9340cc255d5c"/>
  </w15:person>
  <w15:person w15:author="Lena DeLuca">
    <w15:presenceInfo w15:providerId="AD" w15:userId="S::ldeluca@masscec.com::02fa1c02-f4dd-4f3f-bb83-ed19e5ce1e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0E7"/>
    <w:rsid w:val="00045725"/>
    <w:rsid w:val="000950FC"/>
    <w:rsid w:val="00115655"/>
    <w:rsid w:val="0017766D"/>
    <w:rsid w:val="0019434B"/>
    <w:rsid w:val="001B3898"/>
    <w:rsid w:val="001B7EDE"/>
    <w:rsid w:val="001D6BB4"/>
    <w:rsid w:val="002601E7"/>
    <w:rsid w:val="00284279"/>
    <w:rsid w:val="002F6CD2"/>
    <w:rsid w:val="003D641A"/>
    <w:rsid w:val="00451AE6"/>
    <w:rsid w:val="00463152"/>
    <w:rsid w:val="004D6813"/>
    <w:rsid w:val="004E4C4A"/>
    <w:rsid w:val="004E64AD"/>
    <w:rsid w:val="004F57F6"/>
    <w:rsid w:val="004F6C74"/>
    <w:rsid w:val="00504C05"/>
    <w:rsid w:val="005323CD"/>
    <w:rsid w:val="005873EE"/>
    <w:rsid w:val="005C5D1C"/>
    <w:rsid w:val="005E6632"/>
    <w:rsid w:val="00604EDE"/>
    <w:rsid w:val="00625CD7"/>
    <w:rsid w:val="006C54C3"/>
    <w:rsid w:val="006F4C8C"/>
    <w:rsid w:val="007A7EA9"/>
    <w:rsid w:val="00846A3C"/>
    <w:rsid w:val="008960B7"/>
    <w:rsid w:val="008B4404"/>
    <w:rsid w:val="008F0C50"/>
    <w:rsid w:val="0095096F"/>
    <w:rsid w:val="0095207F"/>
    <w:rsid w:val="009A6F1F"/>
    <w:rsid w:val="009C24C0"/>
    <w:rsid w:val="00A349DF"/>
    <w:rsid w:val="00A42BCE"/>
    <w:rsid w:val="00A51C74"/>
    <w:rsid w:val="00AA1A03"/>
    <w:rsid w:val="00AA5BEE"/>
    <w:rsid w:val="00AC3BD2"/>
    <w:rsid w:val="00AC684C"/>
    <w:rsid w:val="00B075DF"/>
    <w:rsid w:val="00B72731"/>
    <w:rsid w:val="00BA0010"/>
    <w:rsid w:val="00BC43DD"/>
    <w:rsid w:val="00BC79E4"/>
    <w:rsid w:val="00C33B85"/>
    <w:rsid w:val="00C61F5E"/>
    <w:rsid w:val="00C90338"/>
    <w:rsid w:val="00C950E7"/>
    <w:rsid w:val="00CB6270"/>
    <w:rsid w:val="00CD368C"/>
    <w:rsid w:val="00D11D46"/>
    <w:rsid w:val="00D22EF0"/>
    <w:rsid w:val="00D51CD3"/>
    <w:rsid w:val="00DA513E"/>
    <w:rsid w:val="00DC5114"/>
    <w:rsid w:val="00DD47B2"/>
    <w:rsid w:val="00E42211"/>
    <w:rsid w:val="00E948AE"/>
    <w:rsid w:val="00EB1EC7"/>
    <w:rsid w:val="00EC626F"/>
    <w:rsid w:val="00EF2F13"/>
    <w:rsid w:val="00F250B1"/>
    <w:rsid w:val="00F42E45"/>
    <w:rsid w:val="00FA4968"/>
    <w:rsid w:val="00FC21DA"/>
    <w:rsid w:val="00FF6CF3"/>
    <w:rsid w:val="012BA4F2"/>
    <w:rsid w:val="01F96E6F"/>
    <w:rsid w:val="03AE53DC"/>
    <w:rsid w:val="06437429"/>
    <w:rsid w:val="0699C6CC"/>
    <w:rsid w:val="09AD50BB"/>
    <w:rsid w:val="0BAA9EE1"/>
    <w:rsid w:val="0C0F5AE4"/>
    <w:rsid w:val="0C23BB08"/>
    <w:rsid w:val="0EAF3997"/>
    <w:rsid w:val="0EAFC403"/>
    <w:rsid w:val="11D9AB2B"/>
    <w:rsid w:val="14702B7C"/>
    <w:rsid w:val="173B44C4"/>
    <w:rsid w:val="1DDDBC95"/>
    <w:rsid w:val="1F786CC5"/>
    <w:rsid w:val="207CB6FA"/>
    <w:rsid w:val="235DCCF3"/>
    <w:rsid w:val="258BC278"/>
    <w:rsid w:val="29B79F54"/>
    <w:rsid w:val="2E0F61C9"/>
    <w:rsid w:val="2E4C7313"/>
    <w:rsid w:val="2FF37DD6"/>
    <w:rsid w:val="30318B28"/>
    <w:rsid w:val="333EBDE1"/>
    <w:rsid w:val="35AABF6B"/>
    <w:rsid w:val="385A4CAE"/>
    <w:rsid w:val="398C1A2B"/>
    <w:rsid w:val="3A3101E7"/>
    <w:rsid w:val="3F7A91F8"/>
    <w:rsid w:val="424C2556"/>
    <w:rsid w:val="427DC217"/>
    <w:rsid w:val="430E1ED6"/>
    <w:rsid w:val="46CE5A0E"/>
    <w:rsid w:val="49884BC1"/>
    <w:rsid w:val="4A8B1E7C"/>
    <w:rsid w:val="4B4C818C"/>
    <w:rsid w:val="4FC79A6B"/>
    <w:rsid w:val="504EB036"/>
    <w:rsid w:val="53EF3393"/>
    <w:rsid w:val="545E5403"/>
    <w:rsid w:val="5613702E"/>
    <w:rsid w:val="5909EC61"/>
    <w:rsid w:val="5A5E9E89"/>
    <w:rsid w:val="5AD50323"/>
    <w:rsid w:val="5CD121E3"/>
    <w:rsid w:val="5CD471EF"/>
    <w:rsid w:val="6057D736"/>
    <w:rsid w:val="61F714D5"/>
    <w:rsid w:val="62074C06"/>
    <w:rsid w:val="63B3E1AB"/>
    <w:rsid w:val="63EA202A"/>
    <w:rsid w:val="64A1B256"/>
    <w:rsid w:val="64F0C823"/>
    <w:rsid w:val="69A65C8E"/>
    <w:rsid w:val="6B8D2883"/>
    <w:rsid w:val="6B9037FC"/>
    <w:rsid w:val="6D0C6A0C"/>
    <w:rsid w:val="742B1086"/>
    <w:rsid w:val="746ECA1D"/>
    <w:rsid w:val="766EB862"/>
    <w:rsid w:val="789AD233"/>
    <w:rsid w:val="7B04E6B6"/>
    <w:rsid w:val="7EFA5E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F60B"/>
  <w15:docId w15:val="{CD1D1F8F-D57F-4F7F-94A5-C2AE02E5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numPr>
        <w:numId w:val="3"/>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pPr>
      <w:keepNext/>
      <w:numPr>
        <w:ilvl w:val="1"/>
        <w:numId w:val="3"/>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qFormat/>
    <w:pPr>
      <w:keepNext/>
      <w:numPr>
        <w:ilvl w:val="2"/>
        <w:numId w:val="3"/>
      </w:numPr>
      <w:spacing w:before="240" w:after="6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pPr>
      <w:keepNext/>
      <w:numPr>
        <w:ilvl w:val="3"/>
        <w:numId w:val="3"/>
      </w:numPr>
      <w:spacing w:before="240" w:after="60" w:line="240" w:lineRule="auto"/>
      <w:outlineLvl w:val="3"/>
    </w:pPr>
    <w:rPr>
      <w:rFonts w:ascii="Times New Roman" w:eastAsia="Times New Roman" w:hAnsi="Times New Roman" w:cs="Times New Roman"/>
      <w:b/>
      <w:i/>
      <w:sz w:val="24"/>
      <w:szCs w:val="20"/>
    </w:rPr>
  </w:style>
  <w:style w:type="paragraph" w:styleId="Heading5">
    <w:name w:val="heading 5"/>
    <w:basedOn w:val="Normal"/>
    <w:next w:val="Normal"/>
    <w:link w:val="Heading5Char"/>
    <w:qFormat/>
    <w:pPr>
      <w:numPr>
        <w:ilvl w:val="4"/>
        <w:numId w:val="3"/>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pPr>
      <w:numPr>
        <w:ilvl w:val="5"/>
        <w:numId w:val="3"/>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qFormat/>
    <w:pPr>
      <w:numPr>
        <w:ilvl w:val="6"/>
        <w:numId w:val="3"/>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pPr>
      <w:numPr>
        <w:ilvl w:val="7"/>
        <w:numId w:val="3"/>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pPr>
      <w:numPr>
        <w:ilvl w:val="8"/>
        <w:numId w:val="3"/>
      </w:numPr>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Item">
    <w:name w:val="Numbered Item"/>
    <w:basedOn w:val="Normal"/>
    <w:qFormat/>
    <w:pPr>
      <w:numPr>
        <w:numId w:val="2"/>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Arial" w:eastAsia="Times New Roman" w:hAnsi="Arial" w:cs="Times New Roman"/>
      <w:b/>
      <w:kern w:val="28"/>
      <w:sz w:val="28"/>
      <w:szCs w:val="20"/>
    </w:rPr>
  </w:style>
  <w:style w:type="character" w:customStyle="1" w:styleId="Heading2Char">
    <w:name w:val="Heading 2 Char"/>
    <w:basedOn w:val="DefaultParagraphFont"/>
    <w:link w:val="Heading2"/>
    <w:rPr>
      <w:rFonts w:ascii="Arial" w:eastAsia="Times New Roman" w:hAnsi="Arial" w:cs="Times New Roman"/>
      <w:b/>
      <w:i/>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FirstLevel">
    <w:name w:val="First Level"/>
    <w:basedOn w:val="ListParagraph"/>
    <w:uiPriority w:val="99"/>
    <w:pPr>
      <w:numPr>
        <w:numId w:val="5"/>
      </w:numPr>
    </w:pPr>
    <w:rPr>
      <w:rFonts w:ascii="Calibri" w:eastAsia="Calibri" w:hAnsi="Calibri" w:cs="Times New Roman"/>
      <w:b/>
    </w:rPr>
  </w:style>
  <w:style w:type="paragraph" w:customStyle="1" w:styleId="SecondLevel">
    <w:name w:val="Second Level"/>
    <w:basedOn w:val="ListParagraph"/>
    <w:uiPriority w:val="99"/>
    <w:pPr>
      <w:numPr>
        <w:ilvl w:val="1"/>
        <w:numId w:val="5"/>
      </w:numPr>
      <w:ind w:left="1080"/>
    </w:pPr>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BodyText">
    <w:name w:val="Body Text"/>
    <w:basedOn w:val="Normal"/>
    <w:link w:val="BodyTextChar"/>
    <w:pPr>
      <w:spacing w:line="240" w:lineRule="auto"/>
    </w:pPr>
    <w:rPr>
      <w:rFonts w:ascii="Times New Roman" w:eastAsia="Times New Roman" w:hAnsi="Times New Roman" w:cs="Times New Roman"/>
      <w:bCs/>
      <w:szCs w:val="20"/>
    </w:rPr>
  </w:style>
  <w:style w:type="character" w:customStyle="1" w:styleId="BodyTextChar">
    <w:name w:val="Body Text Char"/>
    <w:basedOn w:val="DefaultParagraphFont"/>
    <w:link w:val="BodyText"/>
    <w:rPr>
      <w:rFonts w:ascii="Times New Roman" w:eastAsia="Times New Roman" w:hAnsi="Times New Roman" w:cs="Times New Roman"/>
      <w:bCs/>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ID">
    <w:name w:val="DocID"/>
    <w:basedOn w:val="Footer"/>
    <w:next w:val="Footer"/>
    <w:link w:val="DocIDChar"/>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Pr>
      <w:rFonts w:ascii="Times New Roman" w:eastAsia="Times New Roman" w:hAnsi="Times New Roman" w:cs="Times New Roman"/>
      <w:sz w:val="16"/>
      <w:szCs w:val="20"/>
      <w:lang w:val="en-US" w:eastAsia="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1659">
      <w:bodyDiv w:val="1"/>
      <w:marLeft w:val="0"/>
      <w:marRight w:val="0"/>
      <w:marTop w:val="0"/>
      <w:marBottom w:val="0"/>
      <w:divBdr>
        <w:top w:val="none" w:sz="0" w:space="0" w:color="auto"/>
        <w:left w:val="none" w:sz="0" w:space="0" w:color="auto"/>
        <w:bottom w:val="none" w:sz="0" w:space="0" w:color="auto"/>
        <w:right w:val="none" w:sz="0" w:space="0" w:color="auto"/>
      </w:divBdr>
    </w:div>
    <w:div w:id="14665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nance@masscec.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Finance@massce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7DFFD4-2FF3-42D6-AAC3-6F86EA31EE62}">
  <ds:schemaRefs>
    <ds:schemaRef ds:uri="http://schemas.microsoft.com/sharepoint/v3/contenttype/forms"/>
  </ds:schemaRefs>
</ds:datastoreItem>
</file>

<file path=customXml/itemProps2.xml><?xml version="1.0" encoding="utf-8"?>
<ds:datastoreItem xmlns:ds="http://schemas.openxmlformats.org/officeDocument/2006/customXml" ds:itemID="{24D71901-3C7F-47D4-9BE6-C0BE084EA0D4}">
  <ds:schemaRefs>
    <ds:schemaRef ds:uri="http://schemas.microsoft.com/office/2006/metadata/properties"/>
    <ds:schemaRef ds:uri="http://schemas.microsoft.com/office/infopath/2007/PartnerControls"/>
    <ds:schemaRef ds:uri="8bb09a53-5433-47f1-b231-66dd373bb9dd"/>
  </ds:schemaRefs>
</ds:datastoreItem>
</file>

<file path=customXml/itemProps3.xml><?xml version="1.0" encoding="utf-8"?>
<ds:datastoreItem xmlns:ds="http://schemas.openxmlformats.org/officeDocument/2006/customXml" ds:itemID="{9A00FC42-A61B-4E17-BBAC-7F326D6F83D5}"/>
</file>

<file path=customXml/itemProps4.xml><?xml version="1.0" encoding="utf-8"?>
<ds:datastoreItem xmlns:ds="http://schemas.openxmlformats.org/officeDocument/2006/customXml" ds:itemID="{046E4D05-7BE5-43EA-8157-7AF566F2B315}">
  <ds:schemaRefs>
    <ds:schemaRef ds:uri="http://schemas.openxmlformats.org/officeDocument/2006/bibliography"/>
  </ds:schemaRefs>
</ds:datastoreItem>
</file>

<file path=customXml/itemProps5.xml><?xml version="1.0" encoding="utf-8"?>
<ds:datastoreItem xmlns:ds="http://schemas.openxmlformats.org/officeDocument/2006/customXml" ds:itemID="{013D276C-289A-4E77-A0C3-67C224637F57}"/>
</file>

<file path=docProps/app.xml><?xml version="1.0" encoding="utf-8"?>
<Properties xmlns="http://schemas.openxmlformats.org/officeDocument/2006/extended-properties" xmlns:vt="http://schemas.openxmlformats.org/officeDocument/2006/docPropsVTypes">
  <Template>Normal.dotm</Template>
  <TotalTime>4</TotalTime>
  <Pages>15</Pages>
  <Words>5176</Words>
  <Characters>29507</Characters>
  <Application>Microsoft Office Word</Application>
  <DocSecurity>0</DocSecurity>
  <Lines>245</Lines>
  <Paragraphs>69</Paragraphs>
  <ScaleCrop>false</ScaleCrop>
  <Company>Acer</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Ursprung</dc:creator>
  <cp:keywords/>
  <dc:description/>
  <cp:lastModifiedBy>Meg Howard</cp:lastModifiedBy>
  <cp:revision>4</cp:revision>
  <dcterms:created xsi:type="dcterms:W3CDTF">2024-02-02T20:15:00Z</dcterms:created>
  <dcterms:modified xsi:type="dcterms:W3CDTF">2024-02-02T20:18:00Z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2064047v1/17274-1</vt:lpwstr>
  </property>
  <property fmtid="{D5CDD505-2E9C-101B-9397-08002B2CF9AE}" pid="3" name="CUS_DocIDChunk0">
    <vt:lpwstr>2064047v1/17274-1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ontentTypeId">
    <vt:lpwstr>0x0101001DE75CCE2B5A2E4FBF3A02119E71A952</vt:lpwstr>
  </property>
</Properties>
</file>