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
    <Relationship Target="docProps/core.xml" Type="http://schemas.openxmlformats.org/package/2006/relationships/metadata/core-properties" Id="rId3"/>
    <Relationship Target="word/webextensions/taskpanes.xml" Type="http://schemas.microsoft.com/office/2011/relationships/webextensiontaskpanes" Id="rId2"/>
    <Relationship Target="word/document.xml" Type="http://schemas.openxmlformats.org/officeDocument/2006/relationships/officeDocument" Id="rId1"/>
    <Relationship Target="docProps/custom.xml" Type="http://schemas.openxmlformats.org/officeDocument/2006/relationships/custom-properties" Id="rId5"/>
    <Relationship Target="docProps/app.xml" Type="http://schemas.openxmlformats.org/officeDocument/2006/relationships/extended-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fl="http://schemas.microsoft.com/office/word/2024/wordml/sdtformatlock" xmlns:w16sdtdh="http://schemas.microsoft.com/office/word/2020/wordml/sdtdatahash" xmlns:w16="http://schemas.microsoft.com/office/word/2018/wordml" xmlns:w16du="http://schemas.microsoft.com/office/word/2023/wordml/word16du" mc:Ignorable="w14 w15 w16se w16cid w16 w16cex w16sdtdh w16sdtfl w16du wp14">
  <w:body>
    <!-- Modified by docx4j 11.5.2 (Apache licensed) using REFERENCE JAXB in Ubuntu Java 11.0.26 on Linux -->
    <w:p w:rsidRPr="00DD7BCC" w:rsidR="00DD7BCC" w:rsidP="00DD7BCC" w:rsidRDefault="00DD7BCC" w14:paraId="74B30974" w14:textId="0768D35E">
      <w:pPr>
        <w:keepNext/>
        <w:keepLines/>
        <w:spacing w:before="240" w:after="240" w:line="240" w:lineRule="auto"/>
        <w:jc w:val="center"/>
        <w:outlineLvl w:val="0"/>
        <w:rPr>
          <w:rFonts w:ascii="Calibri" w:hAnsi="Calibri" w:eastAsia="MS Mincho" w:cs="Times New Roman"/>
          <w:b/>
          <w:bCs/>
          <w:color w:val="000000"/>
          <w:kern w:val="0"/>
          <w:szCs w:val="28"/>
          <w:u w:val="single"/>
          <w14:ligatures w14:val="none"/>
        </w:rPr>
      </w:pPr>
      <w:r w:rsidRPr="00DD7BCC">
        <w:rPr>
          <w:rFonts w:ascii="Calibri" w:hAnsi="Calibri" w:eastAsia="MS Mincho" w:cs="Times New Roman"/>
          <w:b/>
          <w:bCs/>
          <w:color w:val="000000"/>
          <w:kern w:val="0"/>
          <w:szCs w:val="28"/>
          <w:u w:val="single"/>
          <w14:ligatures w14:val="none"/>
        </w:rPr>
        <w:t>GRANT AGREEMENT</w:t>
      </w:r>
      <w:sdt>
        <w:sdtPr>
          <w:rPr>
            <w:rFonts w:ascii="Calibri" w:hAnsi="Calibri" w:eastAsia="MS Mincho" w:cs="Times New Roman"/>
            <w:b/>
            <w:bCs/>
            <w:color w:val="000000"/>
            <w:kern w:val="0"/>
            <w:szCs w:val="28"/>
            <w:u w:val="single"/>
            <w14:ligatures w14:val="none"/>
          </w:rPr>
          <w:id w:val="758177642"/>
          <w:docPartObj>
            <w:docPartGallery w:val="Watermarks"/>
          </w:docPartObj>
        </w:sdtPr>
        <w:sdtEndPr/>
        <w:sdtContent/>
      </w:sdt>
    </w:p>
    <w:p w:rsidRPr="00AA7F97" w:rsidR="00DD7BCC" w:rsidP="00DD7BCC" w:rsidRDefault="00DD7BCC" w14:paraId="137EA5B3" w14:textId="77777777">
      <w:pPr>
        <w:spacing w:after="0" w:line="240" w:lineRule="auto"/>
        <w:rPr>
          <w:rFonts w:ascii="Calibri" w:hAnsi="Calibri" w:eastAsia="MS Mincho" w:cs="Calibri"/>
          <w:kern w:val="0"/>
          <w14:ligatures w14:val="none"/>
        </w:rPr>
      </w:pPr>
      <w:r w:rsidRPr="00DD7BCC">
        <w:rPr>
          <w:rFonts w:ascii="Calibri" w:hAnsi="Calibri" w:eastAsia="MS Mincho" w:cs="Times New Roman"/>
          <w:kern w:val="0"/>
          <w14:ligatures w14:val="none"/>
        </w:rPr>
        <w:t>This Grant Agreement (the “</w:t>
      </w:r>
      <w:r w:rsidRPr="00DD7BCC">
        <w:rPr>
          <w:rFonts w:ascii="Calibri" w:hAnsi="Calibri" w:eastAsia="MS Mincho" w:cs="Times New Roman"/>
          <w:kern w:val="0"/>
          <w:u w:val="single"/>
          <w14:ligatures w14:val="none"/>
        </w:rPr>
        <w:t>Agreement</w:t>
      </w:r>
      <w:r w:rsidRPr="00DD7BCC">
        <w:rPr>
          <w:rFonts w:ascii="Calibri" w:hAnsi="Calibri" w:eastAsia="MS Mincho" w:cs="Times New Roman"/>
          <w:kern w:val="0"/>
          <w14:ligatures w14:val="none"/>
        </w:rPr>
        <w:t xml:space="preserve">”), effective as of </w:t>
      </w:r>
      <w:r w:rsidRPr="00DD7BCC">
        <w:rPr>
          <w:rFonts w:ascii="Calibri" w:hAnsi="Calibri" w:eastAsia="MS Mincho" w:cs="Times New Roman"/>
          <w:b/>
          <w:bCs/>
          <w:kern w:val="0"/>
          <w14:ligatures w14:val="none"/>
        </w:rPr>
        <w:t>[</w:t>
      </w:r>
      <w:r w:rsidRPr="00DD7BCC">
        <w:rPr>
          <w:rFonts w:ascii="Calibri" w:hAnsi="Calibri" w:eastAsia="MS Mincho" w:cs="Times New Roman"/>
          <w:b/>
          <w:bCs/>
          <w:kern w:val="0"/>
          <w:highlight w:val="lightGray"/>
          <w14:ligatures w14:val="none"/>
        </w:rPr>
        <w:t>Date – Month DD, YYYY</w:t>
      </w:r>
      <w:r w:rsidRPr="00DD7BCC">
        <w:rPr>
          <w:rFonts w:ascii="Calibri" w:hAnsi="Calibri" w:eastAsia="MS Mincho" w:cs="Times New Roman"/>
          <w:b/>
          <w:bCs/>
          <w:kern w:val="0"/>
          <w14:ligatures w14:val="none"/>
        </w:rPr>
        <w:t>]</w:t>
      </w:r>
      <w:r w:rsidRPr="00DD7BCC">
        <w:rPr>
          <w:rFonts w:ascii="Calibri" w:hAnsi="Calibri" w:eastAsia="MS Mincho" w:cs="Times New Roman"/>
          <w:kern w:val="0"/>
          <w14:ligatures w14:val="none"/>
        </w:rPr>
        <w:t xml:space="preserve"> (the “</w:t>
      </w:r>
      <w:r w:rsidRPr="00DD7BCC">
        <w:rPr>
          <w:rFonts w:ascii="Calibri" w:hAnsi="Calibri" w:eastAsia="MS Mincho" w:cs="Times New Roman"/>
          <w:kern w:val="0"/>
          <w:u w:val="single"/>
          <w14:ligatures w14:val="none"/>
        </w:rPr>
        <w:t>Effective Date</w:t>
      </w:r>
      <w:r w:rsidRPr="00DD7BCC">
        <w:rPr>
          <w:rFonts w:ascii="Calibri" w:hAnsi="Calibri" w:eastAsia="MS Mincho" w:cs="Times New Roman"/>
          <w:kern w:val="0"/>
          <w14:ligatures w14:val="none"/>
        </w:rPr>
        <w:t xml:space="preserve">”), is by and between the </w:t>
      </w:r>
      <w:r w:rsidRPr="00DD7BCC">
        <w:rPr>
          <w:rFonts w:ascii="Calibri" w:hAnsi="Calibri" w:eastAsia="MS Mincho" w:cs="Times New Roman"/>
          <w:b/>
          <w:bCs/>
          <w:kern w:val="0"/>
          <w14:ligatures w14:val="none"/>
        </w:rPr>
        <w:t>Massachusetts Clean Energy Technology Center</w:t>
      </w:r>
      <w:r w:rsidRPr="00DD7BCC">
        <w:rPr>
          <w:rFonts w:ascii="Calibri" w:hAnsi="Calibri" w:eastAsia="MS Mincho" w:cs="Times New Roman"/>
          <w:kern w:val="0"/>
          <w14:ligatures w14:val="none"/>
        </w:rPr>
        <w:t xml:space="preserve"> (“</w:t>
      </w:r>
      <w:r w:rsidRPr="00DD7BCC">
        <w:rPr>
          <w:rFonts w:ascii="Calibri" w:hAnsi="Calibri" w:eastAsia="MS Mincho" w:cs="Times New Roman"/>
          <w:kern w:val="0"/>
          <w:u w:val="single"/>
          <w14:ligatures w14:val="none"/>
        </w:rPr>
        <w:t>MassCEC</w:t>
      </w:r>
      <w:r w:rsidRPr="00DD7BCC">
        <w:rPr>
          <w:rFonts w:ascii="Calibri" w:hAnsi="Calibri" w:eastAsia="MS Mincho" w:cs="Times New Roman"/>
          <w:kern w:val="0"/>
          <w14:ligatures w14:val="none"/>
        </w:rPr>
        <w:t>”), an independent public instrumentality of the Commonwealth of Massachusetts (the “</w:t>
      </w:r>
      <w:r w:rsidRPr="00DD7BCC">
        <w:rPr>
          <w:rFonts w:ascii="Calibri" w:hAnsi="Calibri" w:eastAsia="MS Mincho" w:cs="Times New Roman"/>
          <w:kern w:val="0"/>
          <w:u w:val="single"/>
          <w14:ligatures w14:val="none"/>
        </w:rPr>
        <w:t>Commonwealth</w:t>
      </w:r>
      <w:r w:rsidRPr="00DD7BCC">
        <w:rPr>
          <w:rFonts w:ascii="Calibri" w:hAnsi="Calibri" w:eastAsia="MS Mincho" w:cs="Times New Roman"/>
          <w:kern w:val="0"/>
          <w14:ligatures w14:val="none"/>
        </w:rPr>
        <w:t xml:space="preserve">”) with a principal office and place of business at 294 Washington Street, Suite 1150, Boston, MA 02108, and </w:t>
      </w:r>
      <w:r w:rsidRPr="00DD7BCC">
        <w:rPr>
          <w:rFonts w:ascii="Calibri" w:hAnsi="Calibri" w:eastAsia="MS Mincho" w:cs="Times New Roman"/>
          <w:b/>
          <w:bCs/>
          <w:kern w:val="0"/>
          <w:highlight w:val="lightGray"/>
          <w14:ligatures w14:val="none"/>
        </w:rPr>
        <w:t>[Grantee Name]</w:t>
      </w:r>
      <w:r w:rsidRPr="00DD7BCC">
        <w:rPr>
          <w:rFonts w:ascii="Calibri" w:hAnsi="Calibri" w:eastAsia="MS Mincho" w:cs="Times New Roman"/>
          <w:b/>
          <w:bCs/>
          <w:kern w:val="0"/>
          <w14:ligatures w14:val="none"/>
        </w:rPr>
        <w:t xml:space="preserve"> </w:t>
      </w:r>
      <w:r w:rsidRPr="00DD7BCC">
        <w:rPr>
          <w:rFonts w:ascii="Calibri" w:hAnsi="Calibri" w:eastAsia="MS Mincho" w:cs="Times New Roman"/>
          <w:kern w:val="0"/>
          <w14:ligatures w14:val="none"/>
        </w:rPr>
        <w:t xml:space="preserve">with a principal office and place of business at </w:t>
      </w:r>
      <w:r w:rsidRPr="00DD7BCC">
        <w:rPr>
          <w:rFonts w:ascii="Calibri" w:hAnsi="Calibri" w:eastAsia="MS Mincho" w:cs="Times New Roman"/>
          <w:kern w:val="0"/>
          <w:highlight w:val="lightGray"/>
          <w14:ligatures w14:val="none"/>
        </w:rPr>
        <w:t>[Grantee Address</w:t>
      </w:r>
      <w:r w:rsidRPr="00DD7BCC">
        <w:rPr>
          <w:rFonts w:ascii="Calibri" w:hAnsi="Calibri" w:eastAsia="MS Mincho" w:cs="Times New Roman"/>
          <w:kern w:val="0"/>
          <w14:ligatures w14:val="none"/>
        </w:rPr>
        <w:t>]</w:t>
      </w:r>
      <w:r w:rsidRPr="00DD7BCC">
        <w:rPr>
          <w:rFonts w:ascii="Calibri" w:hAnsi="Calibri" w:eastAsia="MS Mincho" w:cs="Times New Roman"/>
          <w:b/>
          <w:bCs/>
          <w:kern w:val="0"/>
          <w14:ligatures w14:val="none"/>
        </w:rPr>
        <w:t xml:space="preserve"> </w:t>
      </w:r>
      <w:r w:rsidRPr="00DD7BCC">
        <w:rPr>
          <w:rFonts w:ascii="Calibri" w:hAnsi="Calibri" w:eastAsia="MS Mincho" w:cs="Times New Roman"/>
          <w:kern w:val="0"/>
          <w14:ligatures w14:val="none"/>
        </w:rPr>
        <w:t>(“</w:t>
      </w:r>
      <w:r w:rsidRPr="00DD7BCC">
        <w:rPr>
          <w:rFonts w:ascii="Calibri" w:hAnsi="Calibri" w:eastAsia="MS Mincho" w:cs="Times New Roman"/>
          <w:kern w:val="0"/>
          <w:u w:val="single"/>
          <w14:ligatures w14:val="none"/>
        </w:rPr>
        <w:t>Grantee</w:t>
      </w:r>
      <w:r w:rsidRPr="00DD7BCC">
        <w:rPr>
          <w:rFonts w:ascii="Calibri" w:hAnsi="Calibri" w:eastAsia="MS Mincho" w:cs="Times New Roman"/>
          <w:kern w:val="0"/>
          <w14:ligatures w14:val="none"/>
        </w:rPr>
        <w:t xml:space="preserve">”). Each of MassCEC and Grantee are at </w:t>
      </w:r>
      <w:r w:rsidRPr="00AA7F97">
        <w:rPr>
          <w:rFonts w:ascii="Calibri" w:hAnsi="Calibri" w:eastAsia="MS Mincho" w:cs="Calibri"/>
          <w:kern w:val="0"/>
          <w14:ligatures w14:val="none"/>
        </w:rPr>
        <w:t>times referred to in this Agreement as a “</w:t>
      </w:r>
      <w:r w:rsidRPr="00AA7F97">
        <w:rPr>
          <w:rFonts w:ascii="Calibri" w:hAnsi="Calibri" w:eastAsia="MS Mincho" w:cs="Calibri"/>
          <w:kern w:val="0"/>
          <w:u w:val="single"/>
          <w14:ligatures w14:val="none"/>
        </w:rPr>
        <w:t>Party</w:t>
      </w:r>
      <w:r w:rsidRPr="00AA7F97">
        <w:rPr>
          <w:rFonts w:ascii="Calibri" w:hAnsi="Calibri" w:eastAsia="MS Mincho" w:cs="Calibri"/>
          <w:kern w:val="0"/>
          <w14:ligatures w14:val="none"/>
        </w:rPr>
        <w:t>,” and together the “</w:t>
      </w:r>
      <w:r w:rsidRPr="00AA7F97">
        <w:rPr>
          <w:rFonts w:ascii="Calibri" w:hAnsi="Calibri" w:eastAsia="MS Mincho" w:cs="Calibri"/>
          <w:kern w:val="0"/>
          <w:u w:val="single"/>
          <w14:ligatures w14:val="none"/>
        </w:rPr>
        <w:t>Parties</w:t>
      </w:r>
      <w:r w:rsidRPr="00AA7F97">
        <w:rPr>
          <w:rFonts w:ascii="Calibri" w:hAnsi="Calibri" w:eastAsia="MS Mincho" w:cs="Calibri"/>
          <w:kern w:val="0"/>
          <w14:ligatures w14:val="none"/>
        </w:rPr>
        <w:t>”.</w:t>
      </w:r>
    </w:p>
    <w:p w:rsidRPr="00AA7F97" w:rsidR="00DD7BCC" w:rsidP="00DD7BCC" w:rsidRDefault="00DD7BCC" w14:paraId="7CA76F8F" w14:textId="77777777">
      <w:pPr>
        <w:spacing w:after="0" w:line="240" w:lineRule="auto"/>
        <w:rPr>
          <w:rFonts w:ascii="Calibri" w:hAnsi="Calibri" w:eastAsia="MS Mincho" w:cs="Calibri"/>
          <w:kern w:val="0"/>
          <w14:ligatures w14:val="none"/>
        </w:rPr>
      </w:pPr>
    </w:p>
    <w:p w:rsidR="51A7990F" w:rsidP="47E4ADB1" w:rsidRDefault="51A7990F" w14:paraId="1C87D39A" w14:textId="445F2ED3">
      <w:pPr>
        <w:rPr>
          <w:rFonts w:ascii="Calibri" w:hAnsi="Calibri" w:eastAsia="MS Mincho" w:cs="Calibri"/>
        </w:rPr>
      </w:pPr>
      <w:r w:rsidRPr="3025BB30" w:rsidR="51A7990F">
        <w:rPr>
          <w:rFonts w:ascii="Calibri" w:hAnsi="Calibri" w:eastAsia="MS Mincho" w:cs="Calibri"/>
        </w:rPr>
        <w:t xml:space="preserve">WHEREAS, </w:t>
      </w:r>
      <w:r w:rsidRPr="3025BB30" w:rsidR="51A7990F">
        <w:rPr>
          <w:rFonts w:ascii="Calibri" w:hAnsi="Calibri" w:eastAsia="MS Mincho" w:cs="Calibri"/>
        </w:rPr>
        <w:t>MassCEC’s</w:t>
      </w:r>
      <w:r w:rsidRPr="3025BB30" w:rsidR="51A7990F">
        <w:rPr>
          <w:rFonts w:ascii="Calibri" w:hAnsi="Calibri" w:eastAsia="MS Mincho" w:cs="Calibri"/>
        </w:rPr>
        <w:t xml:space="preserve"> Ocean Innovation Network Program (“The Program”</w:t>
      </w:r>
      <w:r w:rsidRPr="3025BB30" w:rsidR="04B38D93">
        <w:rPr>
          <w:rFonts w:ascii="Calibri" w:hAnsi="Calibri" w:eastAsia="MS Mincho" w:cs="Calibri"/>
        </w:rPr>
        <w:t xml:space="preserve">) provides grants for </w:t>
      </w:r>
      <w:r w:rsidRPr="3025BB30" w:rsidR="477AE2AD">
        <w:rPr>
          <w:rFonts w:ascii="Calibri" w:hAnsi="Calibri" w:eastAsia="Calibri" w:cs="Calibri"/>
          <w:color w:val="000000" w:themeColor="text1" w:themeTint="FF" w:themeShade="FF"/>
        </w:rPr>
        <w:t>nonprofits, universities, research institutions, and other organizations</w:t>
      </w:r>
      <w:r w:rsidRPr="3025BB30" w:rsidR="04B38D93">
        <w:rPr>
          <w:rFonts w:ascii="Calibri" w:hAnsi="Calibri" w:eastAsia="MS Mincho" w:cs="Calibri"/>
        </w:rPr>
        <w:t xml:space="preserve"> with the goal of </w:t>
      </w:r>
      <w:r w:rsidRPr="3025BB30" w:rsidR="49A2021A">
        <w:rPr>
          <w:rFonts w:ascii="Calibri" w:hAnsi="Calibri" w:eastAsia="MS Mincho" w:cs="Calibri"/>
        </w:rPr>
        <w:t xml:space="preserve">establishing a cost-effective and reliable path to in-water testing and demonstration by creating a network of test facilities/sites that cover a range of representative ocean conditions; investing in partner organizations to support their endeavors to provide the </w:t>
      </w:r>
      <w:r w:rsidRPr="3025BB30" w:rsidR="49A2021A">
        <w:rPr>
          <w:rFonts w:ascii="Calibri" w:hAnsi="Calibri" w:eastAsia="MS Mincho" w:cs="Calibri"/>
        </w:rPr>
        <w:t>OceanTech</w:t>
      </w:r>
      <w:r w:rsidRPr="3025BB30" w:rsidR="49A2021A">
        <w:rPr>
          <w:rFonts w:ascii="Calibri" w:hAnsi="Calibri" w:eastAsia="MS Mincho" w:cs="Calibri"/>
        </w:rPr>
        <w:t xml:space="preserve"> Startup community with valuable assets, resources, and programming; and continuing to grow and attract </w:t>
      </w:r>
      <w:r w:rsidRPr="3025BB30" w:rsidR="49A2021A">
        <w:rPr>
          <w:rFonts w:ascii="Calibri" w:hAnsi="Calibri" w:eastAsia="MS Mincho" w:cs="Calibri"/>
        </w:rPr>
        <w:t>OceanTech</w:t>
      </w:r>
      <w:r w:rsidRPr="3025BB30" w:rsidR="49A2021A">
        <w:rPr>
          <w:rFonts w:ascii="Calibri" w:hAnsi="Calibri" w:eastAsia="MS Mincho" w:cs="Calibri"/>
        </w:rPr>
        <w:t xml:space="preserve"> Startups to Massachusetts</w:t>
      </w:r>
      <w:r w:rsidRPr="3025BB30" w:rsidR="2206E4F9">
        <w:rPr>
          <w:rFonts w:ascii="Calibri" w:hAnsi="Calibri" w:eastAsia="MS Mincho" w:cs="Calibri"/>
        </w:rPr>
        <w:t>;</w:t>
      </w:r>
    </w:p>
    <w:p w:rsidRPr="00AA7F97" w:rsidR="00DD7BCC" w:rsidP="47E4ADB1" w:rsidRDefault="00DD7BCC" w14:paraId="5DA2C5BF" w14:textId="446E7D66">
      <w:pPr>
        <w:spacing w:after="200" w:line="240" w:lineRule="auto"/>
        <w:rPr>
          <w:rFonts w:ascii="Calibri" w:hAnsi="Calibri" w:eastAsia="MS Mincho" w:cs="Calibri"/>
          <w:kern w:val="0"/>
          <w14:ligatures w14:val="none"/>
        </w:rPr>
      </w:pPr>
      <w:r w:rsidRPr="00AA7F97" w:rsidR="00DD7BCC">
        <w:rPr>
          <w:rFonts w:ascii="Calibri" w:hAnsi="Calibri" w:eastAsia="MS Mincho" w:cs="Calibri"/>
          <w:b w:val="1"/>
          <w:bCs w:val="1"/>
          <w:caps w:val="1"/>
          <w:kern w:val="0"/>
          <w14:ligatures w14:val="none"/>
        </w:rPr>
        <w:t>Whereas</w:t>
      </w:r>
      <w:r w:rsidRPr="00AA7F97" w:rsidR="00DD7BCC">
        <w:rPr>
          <w:rFonts w:ascii="Calibri" w:hAnsi="Calibri" w:eastAsia="MS Mincho" w:cs="Calibri"/>
          <w:b w:val="1"/>
          <w:bCs w:val="1"/>
          <w:kern w:val="0"/>
          <w14:ligatures w14:val="none"/>
        </w:rPr>
        <w:t>,</w:t>
      </w:r>
      <w:r w:rsidRPr="00AA7F97" w:rsidR="00DD7BCC">
        <w:rPr>
          <w:rFonts w:ascii="Calibri" w:hAnsi="Calibri" w:eastAsia="MS Mincho" w:cs="Calibri"/>
          <w:kern w:val="0"/>
          <w14:ligatures w14:val="none"/>
        </w:rPr>
        <w:t xml:space="preserve"> </w:t>
      </w:r>
      <w:r w:rsidRPr="3025BB30" w:rsidR="00345436">
        <w:rPr>
          <w:rFonts w:ascii="Calibri" w:hAnsi="Calibri" w:eastAsia="" w:cs="Calibri" w:eastAsiaTheme="minorEastAsia"/>
        </w:rPr>
        <w:t>Grantee supports Massachusetts</w:t>
      </w:r>
      <w:r w:rsidRPr="3025BB30" w:rsidR="00C36A4A">
        <w:rPr>
          <w:rFonts w:ascii="Calibri" w:hAnsi="Calibri" w:eastAsia="" w:cs="Calibri" w:eastAsiaTheme="minorEastAsia"/>
        </w:rPr>
        <w:t xml:space="preserve">’ </w:t>
      </w:r>
      <w:r w:rsidRPr="3025BB30" w:rsidR="4D76865B">
        <w:rPr>
          <w:rFonts w:ascii="Calibri" w:hAnsi="Calibri" w:eastAsia="" w:cs="Calibri" w:eastAsiaTheme="minorEastAsia"/>
        </w:rPr>
        <w:t xml:space="preserve">ocean technology </w:t>
      </w:r>
      <w:r w:rsidRPr="3025BB30" w:rsidR="00345436">
        <w:rPr>
          <w:rFonts w:ascii="Calibri" w:hAnsi="Calibri" w:eastAsia="" w:cs="Calibri" w:eastAsiaTheme="minorEastAsia"/>
        </w:rPr>
        <w:t xml:space="preserve">economy and </w:t>
      </w:r>
      <w:r w:rsidRPr="47E4ADB1" w:rsidR="6A659944">
        <w:rPr>
          <w:rFonts w:ascii="Calibri" w:hAnsi="Calibri" w:eastAsia="Calibri" w:cs="Calibri"/>
          <w:color w:val="000000" w:themeColor="text1"/>
        </w:rPr>
        <w:t xml:space="preserve">has the </w:t>
      </w:r>
      <w:r w:rsidRPr="47E4ADB1" w:rsidR="6A659944">
        <w:rPr>
          <w:rFonts w:ascii="Calibri" w:hAnsi="Calibri" w:eastAsia="Calibri" w:cs="Calibri"/>
          <w:color w:val="000000" w:themeColor="text1"/>
        </w:rPr>
        <w:t xml:space="preserve">capacity</w:t>
      </w:r>
      <w:r w:rsidRPr="47E4ADB1" w:rsidR="6A659944">
        <w:rPr>
          <w:rFonts w:ascii="Calibri" w:hAnsi="Calibri" w:eastAsia="Calibri" w:cs="Calibri"/>
          <w:color w:val="000000" w:themeColor="text1"/>
        </w:rPr>
        <w:t xml:space="preserve"> to develop and </w:t>
      </w:r>
      <w:r w:rsidRPr="47E4ADB1" w:rsidR="6A659944">
        <w:rPr>
          <w:rFonts w:ascii="Calibri" w:hAnsi="Calibri" w:eastAsia="Calibri" w:cs="Calibri"/>
          <w:color w:val="000000" w:themeColor="text1"/>
        </w:rPr>
        <w:t xml:space="preserve">operate</w:t>
      </w:r>
      <w:r w:rsidRPr="47E4ADB1" w:rsidR="6A659944">
        <w:rPr>
          <w:rFonts w:ascii="Calibri" w:hAnsi="Calibri" w:eastAsia="Calibri" w:cs="Calibri"/>
          <w:color w:val="000000" w:themeColor="text1"/>
        </w:rPr>
        <w:t xml:space="preserve"> ocean test sites and/or provide </w:t>
      </w:r>
      <w:r w:rsidRPr="47E4ADB1" w:rsidR="6A659944">
        <w:rPr>
          <w:rFonts w:ascii="Calibri" w:hAnsi="Calibri" w:eastAsia="Calibri" w:cs="Calibri"/>
          <w:color w:val="000000" w:themeColor="text1"/>
        </w:rPr>
        <w:t>OceanTech</w:t>
      </w:r>
      <w:r w:rsidRPr="47E4ADB1" w:rsidR="6A659944">
        <w:rPr>
          <w:rFonts w:ascii="Calibri" w:hAnsi="Calibri" w:eastAsia="Calibri" w:cs="Calibri"/>
          <w:color w:val="000000" w:themeColor="text1"/>
        </w:rPr>
        <w:t xml:space="preserve"> entrepreneur support services (“The Project”</w:t>
      </w:r>
      <w:r w:rsidRPr="47E4ADB1" w:rsidR="6A659944">
        <w:rPr>
          <w:rFonts w:ascii="Calibri" w:hAnsi="Calibri" w:eastAsia="Calibri" w:cs="Calibri"/>
          <w:color w:val="000000" w:themeColor="text1"/>
        </w:rPr>
        <w:t>);</w:t>
      </w:r>
    </w:p>
    <w:p w:rsidRPr="00AA7F97" w:rsidR="00DD7BCC" w:rsidP="00DD7BCC" w:rsidRDefault="00DD7BCC" w14:paraId="488923A0" w14:textId="77777777">
      <w:pPr>
        <w:spacing w:after="200" w:line="240" w:lineRule="auto"/>
        <w:rPr>
          <w:rFonts w:ascii="Calibri" w:hAnsi="Calibri" w:eastAsia="MS Mincho" w:cs="Calibri"/>
          <w:kern w:val="0"/>
          <w14:ligatures w14:val="none"/>
        </w:rPr>
      </w:pPr>
      <w:r w:rsidRPr="00AA7F97">
        <w:rPr>
          <w:rFonts w:ascii="Calibri" w:hAnsi="Calibri" w:eastAsia="MS Mincho" w:cs="Calibri"/>
          <w:b/>
          <w:bCs/>
          <w:caps/>
          <w:kern w:val="0"/>
          <w14:ligatures w14:val="none"/>
        </w:rPr>
        <w:t>Now, therefore</w:t>
      </w:r>
      <w:r w:rsidRPr="00AA7F97">
        <w:rPr>
          <w:rFonts w:ascii="Calibri" w:hAnsi="Calibri" w:eastAsia="MS Mincho" w:cs="Calibri"/>
          <w:b/>
          <w:bCs/>
          <w:kern w:val="0"/>
          <w14:ligatures w14:val="none"/>
        </w:rPr>
        <w:t xml:space="preserve">, </w:t>
      </w:r>
      <w:r w:rsidRPr="00AA7F97">
        <w:rPr>
          <w:rFonts w:ascii="Calibri" w:hAnsi="Calibri" w:eastAsia="MS Mincho" w:cs="Calibri"/>
          <w:kern w:val="0"/>
          <w14:ligatures w14:val="none"/>
        </w:rPr>
        <w:t>in consideration of the recitals, the mutual promises and covenants contained in this Agreement, and other good and valuable consideration, the receipt, adequacy, and sufficiency of which are hereby acknowledged, MassCEC and Grantee agree as follows:</w:t>
      </w:r>
    </w:p>
    <w:p w:rsidRPr="00AA7F97" w:rsidR="00DD7BCC" w:rsidP="00DD7BCC" w:rsidRDefault="00DD7BCC" w14:paraId="502898E6" w14:textId="77777777">
      <w:pPr>
        <w:keepNext/>
        <w:keepLines/>
        <w:spacing w:before="240" w:after="120" w:line="240" w:lineRule="auto"/>
        <w:ind w:left="360" w:hanging="360"/>
        <w:outlineLvl w:val="1"/>
        <w:rPr>
          <w:rFonts w:ascii="Calibri" w:hAnsi="Calibri" w:eastAsia="MS Gothic" w:cs="Calibri"/>
          <w:b/>
          <w:bCs/>
          <w:color w:val="000000"/>
          <w:kern w:val="0"/>
          <w:szCs w:val="26"/>
          <w14:ligatures w14:val="none"/>
        </w:rPr>
      </w:pPr>
      <w:r w:rsidRPr="00AA7F97">
        <w:rPr>
          <w:rFonts w:ascii="Calibri" w:hAnsi="Calibri" w:eastAsia="MS Mincho" w:cs="Calibri"/>
          <w:b/>
          <w:bCs/>
          <w:color w:val="000000"/>
          <w:kern w:val="0"/>
          <w:szCs w:val="26"/>
          <w14:ligatures w14:val="none"/>
        </w:rPr>
        <w:t>1. Performance of the Work</w:t>
      </w:r>
    </w:p>
    <w:p w:rsidRPr="00AA7F97" w:rsidR="00DD7BCC" w:rsidP="47E4ADB1" w:rsidRDefault="00DD7BCC" w14:paraId="407E9F59" w14:textId="77777777" w14:noSpellErr="1">
      <w:pPr>
        <w:keepLines w:val="1"/>
        <w:numPr>
          <w:ilvl w:val="0"/>
          <w:numId w:val="7"/>
        </w:numPr>
        <w:spacing w:before="120" w:after="200" w:line="240" w:lineRule="auto"/>
        <w:outlineLvl w:val="2"/>
        <w:rPr>
          <w:rFonts w:ascii="Calibri" w:hAnsi="Calibri" w:eastAsia="MS Gothic" w:cs="Calibri"/>
          <w:color w:val="000000"/>
          <w:kern w:val="0"/>
          <w14:ligatures w14:val="none"/>
        </w:rPr>
      </w:pPr>
      <w:r w:rsidRPr="47E4ADB1" w:rsidR="00DD7BCC">
        <w:rPr>
          <w:rFonts w:ascii="Calibri" w:hAnsi="Calibri" w:eastAsia="MS Mincho" w:cs="Calibri"/>
          <w:color w:val="000000"/>
          <w:kern w:val="0"/>
          <w14:ligatures w14:val="none"/>
        </w:rPr>
        <w:t>Grantee</w:t>
      </w:r>
      <w:r w:rsidRPr="47E4ADB1" w:rsidR="00DD7BCC">
        <w:rPr>
          <w:rFonts w:ascii="Calibri" w:hAnsi="Calibri" w:eastAsia="MS Mincho" w:cs="Calibri"/>
          <w:color w:val="000000"/>
          <w:kern w:val="0"/>
          <w14:ligatures w14:val="none"/>
        </w:rPr>
        <w:t xml:space="preserve"> shall complete the Project [</w:t>
      </w:r>
      <w:r w:rsidRPr="47E4ADB1" w:rsidR="00DD7BCC">
        <w:rPr>
          <w:rFonts w:ascii="Calibri" w:hAnsi="Calibri" w:eastAsia="MS Mincho" w:cs="Calibri"/>
          <w:color w:val="000000"/>
          <w:kern w:val="0"/>
          <w:highlight w:val="lightGray"/>
          <w14:ligatures w14:val="none"/>
        </w:rPr>
        <w:t>make sure defined</w:t>
      </w:r>
      <w:r w:rsidRPr="47E4ADB1" w:rsidR="00DD7BCC">
        <w:rPr>
          <w:rFonts w:ascii="Calibri" w:hAnsi="Calibri" w:eastAsia="MS Mincho" w:cs="Calibri"/>
          <w:color w:val="000000"/>
          <w:kern w:val="0"/>
          <w14:ligatures w14:val="none"/>
        </w:rPr>
        <w:t>] and provide the deliverables (the “</w:t>
      </w:r>
      <w:r w:rsidRPr="47E4ADB1" w:rsidR="00DD7BCC">
        <w:rPr>
          <w:rFonts w:ascii="Calibri" w:hAnsi="Calibri" w:eastAsia="MS Mincho" w:cs="Calibri"/>
          <w:color w:val="000000"/>
          <w:kern w:val="0"/>
          <w:u w:val="single"/>
          <w14:ligatures w14:val="none"/>
        </w:rPr>
        <w:t>Deliverables</w:t>
      </w:r>
      <w:r w:rsidRPr="47E4ADB1" w:rsidR="00DD7BCC">
        <w:rPr>
          <w:rFonts w:ascii="Calibri" w:hAnsi="Calibri" w:eastAsia="MS Mincho" w:cs="Calibri"/>
          <w:color w:val="000000"/>
          <w:kern w:val="0"/>
          <w14:ligatures w14:val="none"/>
        </w:rPr>
        <w:t xml:space="preserve">”) described in the Scope of Work </w:t>
      </w:r>
      <w:r w:rsidRPr="47E4ADB1" w:rsidR="00DD7BCC">
        <w:rPr>
          <w:rFonts w:ascii="Calibri" w:hAnsi="Calibri" w:eastAsia="MS Mincho" w:cs="Calibri"/>
          <w:color w:val="000000"/>
          <w:kern w:val="0"/>
          <w14:ligatures w14:val="none"/>
        </w:rPr>
        <w:t>set forth in</w:t>
      </w:r>
      <w:r w:rsidRPr="47E4ADB1" w:rsidR="00DD7BCC">
        <w:rPr>
          <w:rFonts w:ascii="Calibri" w:hAnsi="Calibri" w:eastAsia="MS Mincho" w:cs="Calibri"/>
          <w:color w:val="000000"/>
          <w:kern w:val="0"/>
          <w14:ligatures w14:val="none"/>
        </w:rPr>
        <w:t xml:space="preserve"> Attachment 1 (the “</w:t>
      </w:r>
      <w:r w:rsidRPr="47E4ADB1" w:rsidR="00DD7BCC">
        <w:rPr>
          <w:rFonts w:ascii="Calibri" w:hAnsi="Calibri" w:eastAsia="MS Mincho" w:cs="Calibri"/>
          <w:color w:val="000000"/>
          <w:kern w:val="0"/>
          <w:u w:val="single"/>
          <w14:ligatures w14:val="none"/>
        </w:rPr>
        <w:t>Scope of Work</w:t>
      </w:r>
      <w:r w:rsidRPr="47E4ADB1" w:rsidR="00DD7BCC">
        <w:rPr>
          <w:rFonts w:ascii="Calibri" w:hAnsi="Calibri" w:eastAsia="MS Mincho" w:cs="Calibri"/>
          <w:color w:val="000000"/>
          <w:kern w:val="0"/>
          <w14:ligatures w14:val="none"/>
        </w:rPr>
        <w:t>”).</w:t>
      </w:r>
    </w:p>
    <w:p w:rsidRPr="00AA7F97" w:rsidR="00DD7BCC" w:rsidP="3025BB30" w:rsidRDefault="00DD7BCC" w14:paraId="54B3F378" w14:textId="77777777" w14:noSpellErr="1">
      <w:pPr>
        <w:keepLines w:val="1"/>
        <w:numPr>
          <w:ilvl w:val="0"/>
          <w:numId w:val="7"/>
        </w:numPr>
        <w:spacing w:before="120" w:after="200" w:line="240" w:lineRule="auto"/>
        <w:outlineLvl w:val="2"/>
        <w:rPr>
          <w:rFonts w:ascii="Calibri" w:hAnsi="Calibri" w:eastAsia="MS Gothic" w:cs="Calibri"/>
          <w:color w:val="000000"/>
          <w:kern w:val="0"/>
          <w14:ligatures w14:val="none"/>
        </w:rPr>
      </w:pPr>
      <w:r w:rsidRPr="3025BB30" w:rsidR="00DD7BCC">
        <w:rPr>
          <w:rFonts w:ascii="Calibri" w:hAnsi="Calibri" w:eastAsia="MS Mincho" w:cs="Calibri"/>
          <w:color w:val="000000"/>
          <w:kern w:val="0"/>
          <w14:ligatures w14:val="none"/>
        </w:rPr>
        <w:t xml:space="preserve">Grantee</w:t>
      </w:r>
      <w:r w:rsidRPr="3025BB30" w:rsidR="00DD7BCC">
        <w:rPr>
          <w:rFonts w:ascii="Calibri" w:hAnsi="Calibri" w:eastAsia="MS Mincho" w:cs="Calibri"/>
          <w:color w:val="000000"/>
          <w:kern w:val="0"/>
          <w14:ligatures w14:val="none"/>
        </w:rPr>
        <w:t xml:space="preserve"> is solely responsible for all Project decisions, the preparation of all plans and specifications, and completing the Project </w:t>
      </w:r>
      <w:r w:rsidRPr="3025BB30" w:rsidR="00DD7BCC">
        <w:rPr>
          <w:rFonts w:ascii="Calibri" w:hAnsi="Calibri" w:eastAsia="MS Mincho" w:cs="Calibri"/>
          <w:color w:val="000000"/>
          <w:kern w:val="0"/>
          <w14:ligatures w14:val="none"/>
        </w:rPr>
        <w:t xml:space="preserve">in accordance with</w:t>
      </w:r>
      <w:r w:rsidRPr="3025BB30" w:rsidR="00DD7BCC">
        <w:rPr>
          <w:rFonts w:ascii="Calibri" w:hAnsi="Calibri" w:eastAsia="MS Mincho" w:cs="Calibri"/>
          <w:color w:val="000000"/>
          <w:kern w:val="0"/>
          <w14:ligatures w14:val="none"/>
        </w:rPr>
        <w:t xml:space="preserve"> the Scope of Work. </w:t>
      </w:r>
    </w:p>
    <w:p w:rsidRPr="00AA7F97" w:rsidR="00DD7BCC" w:rsidP="3025BB30" w:rsidRDefault="00DD7BCC" w14:paraId="16903024" w14:textId="50B8C721" w14:noSpellErr="1">
      <w:pPr>
        <w:keepLines w:val="1"/>
        <w:numPr>
          <w:ilvl w:val="0"/>
          <w:numId w:val="7"/>
        </w:numPr>
        <w:spacing w:before="120" w:after="200" w:line="240" w:lineRule="auto"/>
        <w:outlineLvl w:val="2"/>
        <w:rPr>
          <w:rFonts w:ascii="Calibri" w:hAnsi="Calibri" w:eastAsia="MS Gothic" w:cs="Calibri"/>
          <w:color w:val="000000"/>
          <w:kern w:val="0"/>
          <w14:ligatures w14:val="none"/>
        </w:rPr>
      </w:pPr>
      <w:r w:rsidRPr="00AA7F97" w:rsidR="00DD7BCC">
        <w:rPr>
          <w:rFonts w:ascii="Calibri" w:hAnsi="Calibri" w:eastAsia="Calibri" w:cs="Calibri"/>
          <w:color w:val="000000"/>
          <w:kern w:val="0"/>
          <w14:ligatures w14:val="none"/>
        </w:rPr>
        <w:t xml:space="preserve">Grantee is solely responsible for selecting and </w:t>
      </w:r>
      <w:r w:rsidRPr="00AA7F97" w:rsidR="00DD7BCC">
        <w:rPr>
          <w:rFonts w:ascii="Calibri" w:hAnsi="Calibri" w:eastAsia="Calibri" w:cs="Calibri"/>
          <w:color w:val="000000"/>
          <w:kern w:val="0"/>
          <w14:ligatures w14:val="none"/>
        </w:rPr>
        <w:t>entering into</w:t>
      </w:r>
      <w:r w:rsidRPr="00AA7F97" w:rsidR="00DD7BCC">
        <w:rPr>
          <w:rFonts w:ascii="Calibri" w:hAnsi="Calibri" w:eastAsia="Calibri" w:cs="Calibri"/>
          <w:color w:val="000000"/>
          <w:kern w:val="0"/>
          <w14:ligatures w14:val="none"/>
        </w:rPr>
        <w:t xml:space="preserve"> </w:t>
      </w:r>
      <w:r w:rsidRPr="00AA7F97" w:rsidR="00DD7BCC">
        <w:rPr>
          <w:rFonts w:ascii="Calibri" w:hAnsi="Calibri" w:eastAsia="Calibri" w:cs="Calibri"/>
          <w:color w:val="000000"/>
          <w:kern w:val="0"/>
          <w14:ligatures w14:val="none"/>
        </w:rPr>
        <w:t>a written</w:t>
      </w:r>
      <w:r w:rsidRPr="00AA7F97" w:rsidR="00DD7BCC">
        <w:rPr>
          <w:rFonts w:ascii="Calibri" w:hAnsi="Calibri" w:eastAsia="Calibri" w:cs="Calibri"/>
          <w:color w:val="000000"/>
          <w:kern w:val="0"/>
          <w14:ligatures w14:val="none"/>
        </w:rPr>
        <w:t xml:space="preserve"> contracts with contractors as necessary to provide the Deliverables and complete the Scope of Work, and for ensuring that the contractors Grantee </w:t>
      </w:r>
      <w:r w:rsidRPr="00AA7F97" w:rsidR="00DD7BCC">
        <w:rPr>
          <w:rFonts w:ascii="Calibri" w:hAnsi="Calibri" w:eastAsia="Calibri" w:cs="Calibri"/>
          <w:color w:val="000000"/>
          <w:kern w:val="0"/>
          <w14:ligatures w14:val="none"/>
        </w:rPr>
        <w:t>retains</w:t>
      </w:r>
      <w:r w:rsidRPr="00AA7F97" w:rsidR="00DD7BCC">
        <w:rPr>
          <w:rFonts w:ascii="Calibri" w:hAnsi="Calibri" w:eastAsia="Calibri" w:cs="Calibri"/>
          <w:color w:val="000000"/>
          <w:kern w:val="0"/>
          <w14:ligatures w14:val="none"/>
        </w:rPr>
        <w:t xml:space="preserve"> </w:t>
      </w:r>
      <w:r w:rsidRPr="00AA7F97" w:rsidR="00DD7BCC">
        <w:rPr>
          <w:rFonts w:ascii="Calibri" w:hAnsi="Calibri" w:eastAsia="Calibri" w:cs="Calibri"/>
          <w:color w:val="000000"/>
          <w:kern w:val="0"/>
          <w14:ligatures w14:val="none"/>
        </w:rPr>
        <w:t>comply</w:t>
      </w:r>
      <w:r w:rsidRPr="00AA7F97" w:rsidR="00DD7BCC">
        <w:rPr>
          <w:rFonts w:ascii="Calibri" w:hAnsi="Calibri" w:eastAsia="Calibri" w:cs="Calibri"/>
          <w:color w:val="000000"/>
          <w:kern w:val="0"/>
          <w14:ligatures w14:val="none"/>
        </w:rPr>
        <w:t xml:space="preserve"> with</w:t>
      </w:r>
      <w:r w:rsidRPr="00AA7F97" w:rsidR="00DD7BCC">
        <w:rPr>
          <w:rFonts w:ascii="Calibri" w:hAnsi="Calibri" w:eastAsia="Calibri" w:cs="Calibri"/>
          <w:color w:val="000000"/>
          <w:kern w:val="0"/>
          <w14:ligatures w14:val="none"/>
        </w:rPr>
        <w:t xml:space="preserve"> all applicable provisions of this Agreement. Grantee acknowledges that MassCEC shall have no responsibility for managing such contractors or the relationship between Grantee and its contractors. Further, Grantee shall indemnify and hold harmless MassCEC from any Damages (as defined in Section 14) associated with any disputes occurring between Grantee and its contractors arising from or in relation to the Project.</w:t>
      </w:r>
    </w:p>
    <w:p w:rsidRPr="00AA7F97" w:rsidR="00DD7BCC" w:rsidP="3025BB30" w:rsidRDefault="00DD7BCC" w14:paraId="34939DFC" w14:textId="77777777" w14:noSpellErr="1">
      <w:pPr>
        <w:keepLines w:val="1"/>
        <w:numPr>
          <w:ilvl w:val="0"/>
          <w:numId w:val="7"/>
        </w:numPr>
        <w:spacing w:before="120" w:after="200" w:line="240" w:lineRule="auto"/>
        <w:outlineLvl w:val="2"/>
        <w:rPr>
          <w:rFonts w:ascii="Calibri" w:hAnsi="Calibri" w:eastAsia="MS Gothic" w:cs="Calibri"/>
          <w:color w:val="000000"/>
          <w:kern w:val="0"/>
          <w14:ligatures w14:val="none"/>
        </w:rPr>
      </w:pPr>
      <w:r w:rsidRPr="00AA7F97" w:rsidR="00DD7BCC">
        <w:rPr>
          <w:rFonts w:ascii="Calibri" w:hAnsi="Calibri" w:eastAsia="Times New Roman" w:cs="Calibri"/>
          <w:color w:val="000000"/>
          <w:kern w:val="0"/>
          <w:sz w:val="14"/>
          <w:szCs w:val="14"/>
          <w14:ligatures w14:val="none"/>
        </w:rPr>
        <w:t xml:space="preserve"> </w:t>
      </w:r>
      <w:r w:rsidRPr="00AA7F97" w:rsidR="00DD7BCC">
        <w:rPr>
          <w:rFonts w:ascii="Calibri" w:hAnsi="Calibri" w:eastAsia="Calibri" w:cs="Calibri"/>
          <w:color w:val="000000"/>
          <w:kern w:val="0"/>
          <w14:ligatures w14:val="none"/>
        </w:rPr>
        <w:t xml:space="preserve">Grantee</w:t>
      </w:r>
      <w:r w:rsidRPr="00AA7F97" w:rsidR="00DD7BCC">
        <w:rPr>
          <w:rFonts w:ascii="Calibri" w:hAnsi="Calibri" w:eastAsia="Calibri" w:cs="Calibri"/>
          <w:color w:val="000000"/>
          <w:kern w:val="0"/>
          <w14:ligatures w14:val="none"/>
        </w:rPr>
        <w:t xml:space="preserve"> acknowledges that MassCEC will have no responsibility for management of the Project, including obtaining all local, state, and federal permits, as applicable. </w:t>
      </w:r>
    </w:p>
    <w:p w:rsidRPr="00AA7F97" w:rsidR="00DD7BCC" w:rsidP="3025BB30" w:rsidRDefault="00DD7BCC" w14:paraId="1E209C46" w14:textId="77777777" w14:noSpellErr="1">
      <w:pPr>
        <w:keepLines w:val="1"/>
        <w:numPr>
          <w:ilvl w:val="0"/>
          <w:numId w:val="7"/>
        </w:numPr>
        <w:spacing w:before="120" w:after="200" w:line="240" w:lineRule="auto"/>
        <w:outlineLvl w:val="2"/>
        <w:rPr>
          <w:rFonts w:ascii="Calibri" w:hAnsi="Calibri" w:eastAsia="MS Gothic" w:cs="Calibri"/>
          <w:color w:val="000000"/>
          <w:kern w:val="0"/>
          <w14:ligatures w14:val="none"/>
        </w:rPr>
      </w:pPr>
      <w:r w:rsidRPr="00AA7F97" w:rsidR="00DD7BCC">
        <w:rPr>
          <w:rFonts w:ascii="Calibri" w:hAnsi="Calibri" w:eastAsia="Calibri" w:cs="Calibri"/>
          <w:color w:val="000000"/>
          <w:kern w:val="0"/>
          <w14:ligatures w14:val="none"/>
        </w:rPr>
        <w:t>Grantee</w:t>
      </w:r>
      <w:r w:rsidRPr="00AA7F97" w:rsidR="00DD7BCC">
        <w:rPr>
          <w:rFonts w:ascii="Calibri" w:hAnsi="Calibri" w:eastAsia="Calibri" w:cs="Calibri"/>
          <w:color w:val="000000"/>
          <w:kern w:val="0"/>
          <w14:ligatures w14:val="none"/>
        </w:rPr>
        <w:t xml:space="preserve"> shall </w:t>
      </w:r>
      <w:r w:rsidRPr="00AA7F97" w:rsidR="00DD7BCC">
        <w:rPr>
          <w:rFonts w:ascii="Calibri" w:hAnsi="Calibri" w:eastAsia="Calibri" w:cs="Calibri"/>
          <w:color w:val="000000"/>
          <w:kern w:val="0"/>
          <w14:ligatures w14:val="none"/>
        </w:rPr>
        <w:t xml:space="preserve">be responsible for</w:t>
      </w:r>
      <w:r w:rsidRPr="00AA7F97" w:rsidR="00DD7BCC">
        <w:rPr>
          <w:rFonts w:ascii="Calibri" w:hAnsi="Calibri" w:eastAsia="Calibri" w:cs="Calibri"/>
          <w:color w:val="000000"/>
          <w:kern w:val="0"/>
          <w14:ligatures w14:val="none"/>
        </w:rPr>
        <w:t xml:space="preserve"> completing all required steps to receive funding from any other entity besides MassCEC, as applicable.</w:t>
      </w:r>
    </w:p>
    <w:p w:rsidRPr="00AA7F97" w:rsidR="00DD7BCC" w:rsidP="00DD7BCC" w:rsidRDefault="00DD7BCC" w14:paraId="6417E718" w14:textId="77777777">
      <w:pPr>
        <w:keepNext/>
        <w:keepLines/>
        <w:spacing w:before="240" w:after="120" w:line="240" w:lineRule="auto"/>
        <w:ind w:left="360" w:hanging="360"/>
        <w:outlineLvl w:val="1"/>
        <w:rPr>
          <w:rFonts w:ascii="Calibri" w:hAnsi="Calibri" w:eastAsia="MS Gothic" w:cs="Calibri"/>
          <w:b/>
          <w:bCs/>
          <w:color w:val="000000"/>
          <w:kern w:val="0"/>
          <w:szCs w:val="26"/>
          <w14:ligatures w14:val="none"/>
        </w:rPr>
      </w:pPr>
      <w:r w:rsidRPr="00AA7F97">
        <w:rPr>
          <w:rFonts w:ascii="Calibri" w:hAnsi="Calibri" w:eastAsia="MS Mincho" w:cs="Calibri"/>
          <w:b/>
          <w:bCs/>
          <w:color w:val="000000"/>
          <w:kern w:val="0"/>
          <w:szCs w:val="26"/>
          <w14:ligatures w14:val="none"/>
        </w:rPr>
        <w:t>2. Term</w:t>
      </w:r>
    </w:p>
    <w:p w:rsidRPr="00DD7BCC" w:rsidR="00DD7BCC" w:rsidP="47E4ADB1" w:rsidRDefault="00DD7BCC" w14:paraId="0409705E" w14:textId="504092BC" w14:noSpellErr="1">
      <w:pPr>
        <w:keepLines w:val="1"/>
        <w:spacing w:before="120" w:after="0" w:line="240" w:lineRule="auto"/>
        <w:outlineLvl w:val="2"/>
        <w:rPr>
          <w:rFonts w:ascii="Calibri" w:hAnsi="Calibri" w:eastAsia="MS Mincho" w:cs="Times New Roman"/>
          <w:color w:val="000000"/>
          <w:kern w:val="0"/>
          <w14:ligatures w14:val="none"/>
        </w:rPr>
      </w:pPr>
      <w:r w:rsidRPr="47E4ADB1" w:rsidR="00DD7BCC">
        <w:rPr>
          <w:rFonts w:ascii="Calibri" w:hAnsi="Calibri" w:eastAsia="MS Mincho" w:cs="Calibri"/>
          <w:color w:val="000000"/>
          <w:kern w:val="0"/>
          <w14:ligatures w14:val="none"/>
        </w:rPr>
        <w:t xml:space="preserve">The term of this Agreement shall </w:t>
      </w:r>
      <w:r w:rsidRPr="47E4ADB1" w:rsidR="00DD7BCC">
        <w:rPr>
          <w:rFonts w:ascii="Calibri" w:hAnsi="Calibri" w:eastAsia="MS Mincho" w:cs="Calibri"/>
          <w:color w:val="000000"/>
          <w:kern w:val="0"/>
          <w14:ligatures w14:val="none"/>
        </w:rPr>
        <w:t>commence</w:t>
      </w:r>
      <w:r w:rsidRPr="47E4ADB1" w:rsidR="00DD7BCC">
        <w:rPr>
          <w:rFonts w:ascii="Calibri" w:hAnsi="Calibri" w:eastAsia="MS Mincho" w:cs="Calibri"/>
          <w:color w:val="000000"/>
          <w:kern w:val="0"/>
          <w14:ligatures w14:val="none"/>
        </w:rPr>
        <w:t xml:space="preserve"> on the Effective Date, and shall expire on [</w:t>
      </w:r>
      <w:r w:rsidRPr="00AA7F97" w:rsidR="00DD7BCC">
        <w:rPr>
          <w:rFonts w:ascii="Calibri" w:hAnsi="Calibri" w:eastAsia="MS Mincho" w:cs="Calibri"/>
          <w:b w:val="1"/>
          <w:bCs w:val="1"/>
          <w:color w:val="000000"/>
          <w:kern w:val="0"/>
          <w:highlight w:val="lightGray"/>
          <w14:ligatures w14:val="none"/>
        </w:rPr>
        <w:t>Date – Month DD, YYYY</w:t>
      </w:r>
      <w:r w:rsidRPr="47E4ADB1" w:rsidR="00DD7BCC">
        <w:rPr>
          <w:rFonts w:ascii="Calibri" w:hAnsi="Calibri" w:eastAsia="MS Mincho" w:cs="Calibri"/>
          <w:color w:val="000000"/>
          <w:kern w:val="0"/>
          <w14:ligatures w14:val="none"/>
        </w:rPr>
        <w:t>] (the “</w:t>
      </w:r>
      <w:r w:rsidRPr="47E4ADB1" w:rsidR="00DD7BCC">
        <w:rPr>
          <w:rFonts w:ascii="Calibri" w:hAnsi="Calibri" w:eastAsia="MS Mincho" w:cs="Calibri"/>
          <w:color w:val="000000"/>
          <w:kern w:val="0"/>
          <w:u w:val="single"/>
          <w14:ligatures w14:val="none"/>
        </w:rPr>
        <w:t>Term</w:t>
      </w:r>
      <w:r w:rsidRPr="47E4ADB1" w:rsidR="00DD7BCC">
        <w:rPr>
          <w:rFonts w:ascii="Calibri" w:hAnsi="Calibri" w:eastAsia="MS Mincho" w:cs="Calibri"/>
          <w:color w:val="000000"/>
          <w:kern w:val="0"/>
          <w14:ligatures w14:val="none"/>
        </w:rPr>
        <w:t xml:space="preserve">”) </w:t>
      </w:r>
      <w:r w:rsidRPr="47E4ADB1" w:rsidR="0013797A">
        <w:rPr>
          <w:rFonts w:ascii="Calibri" w:hAnsi="Calibri" w:eastAsia="MS Mincho" w:cs="Calibri"/>
          <w:color w:val="000000"/>
          <w:kern w:val="0"/>
          <w14:ligatures w14:val="none"/>
        </w:rPr>
        <w:t xml:space="preserve">unless otherwise </w:t>
      </w:r>
      <w:r w:rsidRPr="47E4ADB1" w:rsidR="0013797A">
        <w:rPr>
          <w:rFonts w:ascii="Calibri" w:hAnsi="Calibri" w:eastAsia="MS Mincho" w:cs="Calibri"/>
          <w:color w:val="000000"/>
          <w:kern w:val="0"/>
          <w14:ligatures w14:val="none"/>
        </w:rPr>
        <w:t>terminated</w:t>
      </w:r>
      <w:r w:rsidRPr="47E4ADB1" w:rsidR="0013797A">
        <w:rPr>
          <w:rFonts w:ascii="Calibri" w:hAnsi="Calibri" w:eastAsia="MS Mincho" w:cs="Calibri"/>
          <w:color w:val="000000"/>
          <w:kern w:val="0"/>
          <w14:ligatures w14:val="none"/>
        </w:rPr>
        <w:t xml:space="preserve"> </w:t>
      </w:r>
      <w:r w:rsidRPr="47E4ADB1" w:rsidR="0013797A">
        <w:rPr>
          <w:rFonts w:ascii="Calibri" w:hAnsi="Calibri" w:eastAsia="MS Mincho" w:cs="Calibri"/>
          <w:color w:val="000000"/>
          <w:kern w:val="0"/>
          <w14:ligatures w14:val="none"/>
        </w:rPr>
        <w:t>in accordance with</w:t>
      </w:r>
      <w:r w:rsidRPr="47E4ADB1" w:rsidR="0013797A">
        <w:rPr>
          <w:rFonts w:ascii="Calibri" w:hAnsi="Calibri" w:eastAsia="MS Mincho" w:cs="Calibri"/>
          <w:color w:val="000000"/>
          <w:kern w:val="0"/>
          <w14:ligatures w14:val="none"/>
        </w:rPr>
        <w:t xml:space="preserve"> this Agreement or extended by mutual agreement between the Parties through an amendment to this Agreement</w:t>
      </w:r>
      <w:r w:rsidRPr="47E4ADB1" w:rsidR="00DD7BCC">
        <w:rPr>
          <w:rFonts w:ascii="Calibri" w:hAnsi="Calibri" w:eastAsia="MS Mincho" w:cs="Times New Roman"/>
          <w:color w:val="000000"/>
          <w:kern w:val="0"/>
          <w14:ligatures w14:val="none"/>
        </w:rPr>
        <w:t>.</w:t>
      </w:r>
    </w:p>
    <w:p w:rsidRPr="00DD7BCC" w:rsidR="00DD7BCC" w:rsidP="00DD7BCC" w:rsidRDefault="00DD7BCC" w14:paraId="79288828" w14:textId="1A7B4DEA">
      <w:pPr>
        <w:spacing w:after="0" w:line="240" w:lineRule="auto"/>
        <w:rPr>
          <w:rFonts w:ascii="Calibri" w:hAnsi="Calibri" w:eastAsia="MS Mincho" w:cs="Times New Roman"/>
          <w:kern w:val="0"/>
          <w14:ligatures w14:val="none"/>
        </w:rPr>
      </w:pPr>
    </w:p>
    <w:p w:rsidRPr="00AA7F97" w:rsidR="00DD7BCC" w:rsidP="47E4ADB1" w:rsidRDefault="00DD7BCC" w14:paraId="22FC67B6" w14:textId="62E8EEDD">
      <w:pPr>
        <w:pStyle w:val="ListParagraph"/>
        <w:keepNext/>
        <w:keepLines/>
        <w:numPr>
          <w:ilvl w:val="0"/>
          <w:numId w:val="3"/>
        </w:numPr>
        <w:spacing w:after="120" w:line="240" w:lineRule="auto"/>
        <w:outlineLvl w:val="1"/>
        <w:rPr>
          <w:rFonts w:ascii="Calibri" w:hAnsi="Calibri" w:eastAsia="MS Gothic" w:cs="Calibri"/>
          <w:b/>
          <w:bCs/>
          <w:color w:val="000000"/>
        </w:rPr>
      </w:pPr>
      <w:r w:rsidRPr="47E4ADB1">
        <w:rPr>
          <w:rFonts w:eastAsia="MS Mincho"/>
          <w:b/>
          <w:bCs/>
          <w:color w:val="000000" w:themeColor="text1"/>
        </w:rPr>
        <w:t xml:space="preserve">Grant </w:t>
      </w:r>
      <w:r w:rsidRPr="47E4ADB1">
        <w:rPr>
          <w:rFonts w:ascii="Calibri" w:hAnsi="Calibri" w:eastAsia="MS Mincho" w:cs="Calibri"/>
          <w:b/>
          <w:bCs/>
          <w:color w:val="000000" w:themeColor="text1"/>
        </w:rPr>
        <w:t>Amount; Payment; Rescission</w:t>
      </w:r>
    </w:p>
    <w:p w:rsidRPr="00AA7F97" w:rsidR="00DD7BCC" w:rsidP="3025BB30" w:rsidRDefault="00DD7BCC" w14:paraId="48236A4A" w14:textId="77777777" w14:noSpellErr="1">
      <w:pPr>
        <w:keepLines w:val="1"/>
        <w:numPr>
          <w:ilvl w:val="1"/>
          <w:numId w:val="3"/>
        </w:numPr>
        <w:spacing w:before="120" w:after="0" w:line="240" w:lineRule="auto"/>
        <w:contextualSpacing/>
        <w:outlineLvl w:val="2"/>
        <w:rPr>
          <w:rFonts w:ascii="Calibri" w:hAnsi="Calibri" w:eastAsia="MS Gothic" w:cs="Calibri"/>
          <w:color w:val="000000"/>
        </w:rPr>
      </w:pPr>
      <w:r w:rsidRPr="3025BB30" w:rsidR="00DD7BCC">
        <w:rPr>
          <w:rFonts w:ascii="Calibri" w:hAnsi="Calibri" w:eastAsia="MS Mincho" w:cs="Calibri"/>
          <w:i w:val="1"/>
          <w:iCs w:val="1"/>
          <w:color w:val="000000" w:themeColor="text1" w:themeTint="FF" w:themeShade="FF"/>
        </w:rPr>
        <w:t>Grant Amount</w:t>
      </w:r>
      <w:r w:rsidRPr="3025BB30" w:rsidR="00DD7BCC">
        <w:rPr>
          <w:rFonts w:ascii="Calibri" w:hAnsi="Calibri" w:eastAsia="MS Mincho" w:cs="Calibri"/>
          <w:color w:val="000000" w:themeColor="text1" w:themeTint="FF" w:themeShade="FF"/>
        </w:rPr>
        <w:t xml:space="preserve">. In consideration of the various obligations to be undertaken by </w:t>
      </w:r>
      <w:r w:rsidRPr="3025BB30" w:rsidR="00DD7BCC">
        <w:rPr>
          <w:rFonts w:ascii="Calibri" w:hAnsi="Calibri" w:eastAsia="MS Mincho" w:cs="Calibri"/>
          <w:color w:val="000000" w:themeColor="text1" w:themeTint="FF" w:themeShade="FF"/>
        </w:rPr>
        <w:t>Grantee</w:t>
      </w:r>
      <w:r w:rsidRPr="3025BB30" w:rsidR="00DD7BCC">
        <w:rPr>
          <w:rFonts w:ascii="Calibri" w:hAnsi="Calibri" w:eastAsia="MS Mincho" w:cs="Calibri"/>
          <w:color w:val="000000" w:themeColor="text1" w:themeTint="FF" w:themeShade="FF"/>
        </w:rPr>
        <w:t xml:space="preserve"> </w:t>
      </w:r>
      <w:r w:rsidRPr="3025BB30" w:rsidR="00DD7BCC">
        <w:rPr>
          <w:rFonts w:ascii="Calibri" w:hAnsi="Calibri" w:eastAsia="MS Mincho" w:cs="Calibri"/>
          <w:color w:val="000000" w:themeColor="text1" w:themeTint="FF" w:themeShade="FF"/>
        </w:rPr>
        <w:t>pursuant to</w:t>
      </w:r>
      <w:r w:rsidRPr="3025BB30" w:rsidR="00DD7BCC">
        <w:rPr>
          <w:rFonts w:ascii="Calibri" w:hAnsi="Calibri" w:eastAsia="MS Mincho" w:cs="Calibri"/>
          <w:color w:val="000000" w:themeColor="text1" w:themeTint="FF" w:themeShade="FF"/>
        </w:rPr>
        <w:t xml:space="preserve"> this Agreement, MassCEC agrees to provide Grantee with funds in an amount not to exceed </w:t>
      </w:r>
      <w:r w:rsidRPr="3025BB30" w:rsidR="00DD7BCC">
        <w:rPr>
          <w:rFonts w:ascii="Calibri" w:hAnsi="Calibri" w:eastAsia="MS Mincho" w:cs="Calibri"/>
          <w:b w:val="1"/>
          <w:bCs w:val="1"/>
          <w:color w:val="000000" w:themeColor="text1" w:themeTint="FF" w:themeShade="FF"/>
        </w:rPr>
        <w:t>[</w:t>
      </w:r>
      <w:r w:rsidRPr="3025BB30" w:rsidR="00DD7BCC">
        <w:rPr>
          <w:rFonts w:ascii="Calibri" w:hAnsi="Calibri" w:eastAsia="MS Mincho" w:cs="Calibri"/>
          <w:b w:val="1"/>
          <w:bCs w:val="1"/>
          <w:color w:val="000000" w:themeColor="text1" w:themeTint="FF" w:themeShade="FF"/>
          <w:highlight w:val="lightGray"/>
        </w:rPr>
        <w:t>write out amount]</w:t>
      </w:r>
      <w:r w:rsidRPr="3025BB30" w:rsidR="00DD7BCC">
        <w:rPr>
          <w:rFonts w:ascii="Calibri" w:hAnsi="Calibri" w:eastAsia="MS Mincho" w:cs="Calibri"/>
          <w:b w:val="1"/>
          <w:bCs w:val="1"/>
          <w:color w:val="000000" w:themeColor="text1" w:themeTint="FF" w:themeShade="FF"/>
        </w:rPr>
        <w:t xml:space="preserve"> Dollars (</w:t>
      </w:r>
      <w:r w:rsidRPr="3025BB30" w:rsidR="00DD7BCC">
        <w:rPr>
          <w:rFonts w:ascii="Calibri" w:hAnsi="Calibri" w:eastAsia="MS Mincho" w:cs="Calibri"/>
          <w:b w:val="1"/>
          <w:bCs w:val="1"/>
          <w:color w:val="000000" w:themeColor="text1" w:themeTint="FF" w:themeShade="FF"/>
          <w:highlight w:val="lightGray"/>
        </w:rPr>
        <w:t>$numerical amount</w:t>
      </w:r>
      <w:r w:rsidRPr="3025BB30" w:rsidR="00DD7BCC">
        <w:rPr>
          <w:rFonts w:ascii="Calibri" w:hAnsi="Calibri" w:eastAsia="MS Mincho" w:cs="Calibri"/>
          <w:b w:val="1"/>
          <w:bCs w:val="1"/>
          <w:color w:val="000000" w:themeColor="text1" w:themeTint="FF" w:themeShade="FF"/>
        </w:rPr>
        <w:t xml:space="preserve">) </w:t>
      </w:r>
      <w:r w:rsidRPr="3025BB30" w:rsidR="00DD7BCC">
        <w:rPr>
          <w:rFonts w:ascii="Calibri" w:hAnsi="Calibri" w:eastAsia="MS Mincho" w:cs="Calibri"/>
          <w:color w:val="000000" w:themeColor="text1" w:themeTint="FF" w:themeShade="FF"/>
        </w:rPr>
        <w:t>(the “</w:t>
      </w:r>
      <w:r w:rsidRPr="3025BB30" w:rsidR="00DD7BCC">
        <w:rPr>
          <w:rFonts w:ascii="Calibri" w:hAnsi="Calibri" w:eastAsia="MS Mincho" w:cs="Calibri"/>
          <w:color w:val="000000" w:themeColor="text1" w:themeTint="FF" w:themeShade="FF"/>
          <w:u w:val="single"/>
        </w:rPr>
        <w:t>Grant</w:t>
      </w:r>
      <w:r w:rsidRPr="3025BB30" w:rsidR="00DD7BCC">
        <w:rPr>
          <w:rFonts w:ascii="Calibri" w:hAnsi="Calibri" w:eastAsia="MS Mincho" w:cs="Calibri"/>
          <w:color w:val="000000" w:themeColor="text1" w:themeTint="FF" w:themeShade="FF"/>
        </w:rPr>
        <w:t xml:space="preserve">”). The Parties </w:t>
      </w:r>
      <w:r w:rsidRPr="3025BB30" w:rsidR="00DD7BCC">
        <w:rPr>
          <w:rFonts w:ascii="Calibri" w:hAnsi="Calibri" w:eastAsia="MS Gothic" w:cs="Calibri"/>
        </w:rPr>
        <w:t xml:space="preserve">acknowledge and </w:t>
      </w:r>
      <w:r w:rsidRPr="3025BB30" w:rsidR="00DD7BCC">
        <w:rPr>
          <w:rFonts w:ascii="Calibri" w:hAnsi="Calibri" w:eastAsia="MS Mincho" w:cs="Calibri"/>
          <w:color w:val="000000" w:themeColor="text1" w:themeTint="FF" w:themeShade="FF"/>
        </w:rPr>
        <w:t xml:space="preserve">agree that this is a maximum authorization, and MassCEC is under no obligation to transfer the full amount to Grantee, or any amount, in the event Grantee does not satisfy the requirements under this Agreement. </w:t>
      </w:r>
      <w:r w:rsidRPr="3025BB30" w:rsidR="00DD7BCC">
        <w:rPr>
          <w:rFonts w:ascii="Calibri" w:hAnsi="Calibri" w:eastAsia="MS Mincho" w:cs="Calibri"/>
          <w:color w:val="000000" w:themeColor="text1" w:themeTint="FF" w:themeShade="FF"/>
        </w:rPr>
        <w:t>Grantee</w:t>
      </w:r>
      <w:r w:rsidRPr="3025BB30" w:rsidR="00DD7BCC">
        <w:rPr>
          <w:rFonts w:ascii="Calibri" w:hAnsi="Calibri" w:eastAsia="MS Mincho" w:cs="Calibri"/>
          <w:color w:val="000000" w:themeColor="text1" w:themeTint="FF" w:themeShade="FF"/>
        </w:rPr>
        <w:t xml:space="preserve"> acknowledges and agrees that receipt of this Grant, or any </w:t>
      </w:r>
      <w:r w:rsidRPr="3025BB30" w:rsidR="00DD7BCC">
        <w:rPr>
          <w:rFonts w:ascii="Calibri" w:hAnsi="Calibri" w:eastAsia="MS Mincho" w:cs="Calibri"/>
          <w:color w:val="000000" w:themeColor="text1" w:themeTint="FF" w:themeShade="FF"/>
        </w:rPr>
        <w:t>portion</w:t>
      </w:r>
      <w:r w:rsidRPr="3025BB30" w:rsidR="00DD7BCC">
        <w:rPr>
          <w:rFonts w:ascii="Calibri" w:hAnsi="Calibri" w:eastAsia="MS Mincho" w:cs="Calibri"/>
          <w:color w:val="000000" w:themeColor="text1" w:themeTint="FF" w:themeShade="FF"/>
        </w:rPr>
        <w:t xml:space="preserve"> of this Grant, does not create any rights of preferences to receive </w:t>
      </w:r>
      <w:r w:rsidRPr="3025BB30" w:rsidR="00DD7BCC">
        <w:rPr>
          <w:rFonts w:ascii="Calibri" w:hAnsi="Calibri" w:eastAsia="MS Mincho" w:cs="Calibri"/>
          <w:color w:val="000000" w:themeColor="text1" w:themeTint="FF" w:themeShade="FF"/>
        </w:rPr>
        <w:t>subsequent</w:t>
      </w:r>
      <w:r w:rsidRPr="3025BB30" w:rsidR="00DD7BCC">
        <w:rPr>
          <w:rFonts w:ascii="Calibri" w:hAnsi="Calibri" w:eastAsia="MS Mincho" w:cs="Calibri"/>
          <w:color w:val="000000" w:themeColor="text1" w:themeTint="FF" w:themeShade="FF"/>
        </w:rPr>
        <w:t xml:space="preserve"> funding from MassCEC. In no event shall the Grant exceed the amount specified in this section.</w:t>
      </w:r>
    </w:p>
    <w:p w:rsidRPr="00AA7F97" w:rsidR="00DD7BCC" w:rsidP="00DD7BCC" w:rsidRDefault="00DD7BCC" w14:paraId="11B16311" w14:textId="77777777">
      <w:pPr>
        <w:keepLines/>
        <w:spacing w:before="120"/>
        <w:ind w:left="900"/>
        <w:contextualSpacing/>
        <w:outlineLvl w:val="2"/>
        <w:rPr>
          <w:rFonts w:ascii="Calibri" w:hAnsi="Calibri" w:eastAsia="MS Gothic" w:cs="Calibri"/>
          <w:bCs/>
          <w:color w:val="000000"/>
        </w:rPr>
      </w:pPr>
    </w:p>
    <w:p w:rsidRPr="00AA7F97" w:rsidR="00DD7BCC" w:rsidP="47E4ADB1" w:rsidRDefault="00DD7BCC" w14:paraId="5D322FE8" w14:textId="62075EE1" w14:noSpellErr="1">
      <w:pPr>
        <w:keepLines w:val="1"/>
        <w:numPr>
          <w:ilvl w:val="1"/>
          <w:numId w:val="3"/>
        </w:numPr>
        <w:spacing w:before="120" w:after="0" w:line="240" w:lineRule="auto"/>
        <w:contextualSpacing/>
        <w:outlineLvl w:val="2"/>
        <w:rPr>
          <w:rFonts w:ascii="Calibri" w:hAnsi="Calibri" w:eastAsia="MS Gothic" w:cs="Calibri"/>
          <w:color w:val="000000"/>
        </w:rPr>
      </w:pPr>
      <w:r w:rsidRPr="3025BB30" w:rsidR="00DD7BCC">
        <w:rPr>
          <w:rFonts w:ascii="Calibri" w:hAnsi="Calibri" w:eastAsia="MS Mincho" w:cs="Calibri"/>
          <w:i w:val="1"/>
          <w:iCs w:val="1"/>
          <w:color w:val="000000" w:themeColor="text1" w:themeTint="FF" w:themeShade="FF"/>
        </w:rPr>
        <w:t>Payment</w:t>
      </w:r>
      <w:r w:rsidRPr="3025BB30" w:rsidR="00DD7BCC">
        <w:rPr>
          <w:rFonts w:ascii="Calibri" w:hAnsi="Calibri" w:eastAsia="MS Mincho" w:cs="Calibri"/>
          <w:color w:val="000000" w:themeColor="text1" w:themeTint="FF" w:themeShade="FF"/>
        </w:rPr>
        <w:t>. MassCEC will pay Grant funds to Grantee in installments in accordance with the Schedule and Deliverable table set forth in Attachment 1 (each installment a “</w:t>
      </w:r>
      <w:r w:rsidRPr="3025BB30" w:rsidR="00DD7BCC">
        <w:rPr>
          <w:rFonts w:ascii="Calibri" w:hAnsi="Calibri" w:eastAsia="MS Mincho" w:cs="Calibri"/>
          <w:color w:val="000000" w:themeColor="text1" w:themeTint="FF" w:themeShade="FF"/>
          <w:u w:val="single"/>
        </w:rPr>
        <w:t>Grant Installment</w:t>
      </w:r>
      <w:r w:rsidRPr="3025BB30" w:rsidR="00DD7BCC">
        <w:rPr>
          <w:rFonts w:ascii="Calibri" w:hAnsi="Calibri" w:eastAsia="MS Mincho" w:cs="Calibri"/>
          <w:color w:val="000000" w:themeColor="text1" w:themeTint="FF" w:themeShade="FF"/>
        </w:rPr>
        <w:t xml:space="preserve">”) within forty-five (45) days of approval of the corresponding Deliverable, receipt of a written invoice describing the work performed with Grant funds during the invoice period, and receipt of a </w:t>
      </w:r>
      <w:r w:rsidRPr="3025BB30" w:rsidR="00DD7BCC">
        <w:rPr>
          <w:rFonts w:ascii="Calibri" w:hAnsi="Calibri" w:eastAsia="Times New Roman" w:cs="Calibri"/>
          <w:color w:val="000000" w:themeColor="text1" w:themeTint="FF" w:themeShade="FF"/>
        </w:rPr>
        <w:t>completed and signed Cost Share an</w:t>
      </w:r>
      <w:r w:rsidRPr="3025BB30" w:rsidR="3B16A70F">
        <w:rPr>
          <w:rFonts w:ascii="Calibri" w:hAnsi="Calibri" w:eastAsia="Times New Roman" w:cs="Calibri"/>
          <w:color w:val="000000" w:themeColor="text1" w:themeTint="FF" w:themeShade="FF"/>
        </w:rPr>
        <w:t>d</w:t>
      </w:r>
      <w:r w:rsidRPr="3025BB30" w:rsidR="00DD7BCC">
        <w:rPr>
          <w:rFonts w:ascii="Calibri" w:hAnsi="Calibri" w:eastAsia="Times New Roman" w:cs="Calibri"/>
          <w:color w:val="000000" w:themeColor="text1" w:themeTint="FF" w:themeShade="FF"/>
        </w:rPr>
        <w:t xml:space="preserve"> Expenditure Certification (Attachment 2).</w:t>
      </w:r>
      <w:r w:rsidRPr="3025BB30" w:rsidR="00FE12B6">
        <w:rPr>
          <w:rFonts w:ascii="Calibri" w:hAnsi="Calibri" w:eastAsia="Times New Roman" w:cs="Calibri"/>
          <w:color w:val="000000" w:themeColor="text1" w:themeTint="FF" w:themeShade="FF"/>
        </w:rPr>
        <w:t xml:space="preserve"> Grantee shall </w:t>
      </w:r>
      <w:r w:rsidRPr="3025BB30" w:rsidR="00FE12B6">
        <w:rPr>
          <w:rFonts w:ascii="Calibri" w:hAnsi="Calibri" w:eastAsia="Times New Roman" w:cs="Calibri"/>
          <w:color w:val="000000" w:themeColor="text1" w:themeTint="FF" w:themeShade="FF"/>
        </w:rPr>
        <w:t>submit</w:t>
      </w:r>
      <w:r w:rsidRPr="3025BB30" w:rsidR="00FE12B6">
        <w:rPr>
          <w:rFonts w:ascii="Calibri" w:hAnsi="Calibri" w:eastAsia="Times New Roman" w:cs="Calibri"/>
          <w:color w:val="000000" w:themeColor="text1" w:themeTint="FF" w:themeShade="FF"/>
        </w:rPr>
        <w:t xml:space="preserve"> invoices by email to </w:t>
      </w:r>
      <w:r w:rsidRPr="3025BB30" w:rsidR="00FE12B6">
        <w:rPr>
          <w:rFonts w:ascii="Calibri" w:hAnsi="Calibri" w:eastAsia="Times New Roman" w:cs="Calibri"/>
          <w:color w:val="000000" w:themeColor="text1" w:themeTint="FF" w:themeShade="FF"/>
        </w:rPr>
        <w:t>MassCEC’s</w:t>
      </w:r>
      <w:r w:rsidRPr="3025BB30" w:rsidR="00FE12B6">
        <w:rPr>
          <w:rFonts w:ascii="Calibri" w:hAnsi="Calibri" w:eastAsia="Times New Roman" w:cs="Calibri"/>
          <w:color w:val="000000" w:themeColor="text1" w:themeTint="FF" w:themeShade="FF"/>
        </w:rPr>
        <w:t xml:space="preserve"> Project Managers listed in this Agreement and a copy to ap@masscec.com. Grantee shall enroll in </w:t>
      </w:r>
      <w:r w:rsidRPr="3025BB30" w:rsidR="00FE12B6">
        <w:rPr>
          <w:rFonts w:ascii="Calibri" w:hAnsi="Calibri" w:eastAsia="Times New Roman" w:cs="Calibri"/>
          <w:color w:val="000000" w:themeColor="text1" w:themeTint="FF" w:themeShade="FF"/>
        </w:rPr>
        <w:t>MassCEC’s</w:t>
      </w:r>
      <w:r w:rsidRPr="3025BB30" w:rsidR="00FE12B6">
        <w:rPr>
          <w:rFonts w:ascii="Calibri" w:hAnsi="Calibri" w:eastAsia="Times New Roman" w:cs="Calibri"/>
          <w:color w:val="000000" w:themeColor="text1" w:themeTint="FF" w:themeShade="FF"/>
        </w:rPr>
        <w:t xml:space="preserve"> Automated Clearinghouse (“ACH”) system to receive payment by completing the ACH enrollment form attached to this Agreement in Attachment </w:t>
      </w:r>
      <w:r w:rsidRPr="3025BB30" w:rsidR="00370008">
        <w:rPr>
          <w:rFonts w:ascii="Calibri" w:hAnsi="Calibri" w:eastAsia="Times New Roman" w:cs="Calibri"/>
          <w:color w:val="000000" w:themeColor="text1" w:themeTint="FF" w:themeShade="FF"/>
        </w:rPr>
        <w:t>3</w:t>
      </w:r>
      <w:r w:rsidRPr="3025BB30" w:rsidR="00FE12B6">
        <w:rPr>
          <w:rFonts w:ascii="Calibri" w:hAnsi="Calibri" w:eastAsia="Times New Roman" w:cs="Calibri"/>
          <w:color w:val="000000" w:themeColor="text1" w:themeTint="FF" w:themeShade="FF"/>
        </w:rPr>
        <w:t xml:space="preserve"> and </w:t>
      </w:r>
      <w:r w:rsidRPr="3025BB30" w:rsidR="00FE12B6">
        <w:rPr>
          <w:rFonts w:ascii="Calibri" w:hAnsi="Calibri" w:eastAsia="Times New Roman" w:cs="Calibri"/>
          <w:color w:val="000000" w:themeColor="text1" w:themeTint="FF" w:themeShade="FF"/>
        </w:rPr>
        <w:t>submitting</w:t>
      </w:r>
      <w:r w:rsidRPr="3025BB30" w:rsidR="00FE12B6">
        <w:rPr>
          <w:rFonts w:ascii="Calibri" w:hAnsi="Calibri" w:eastAsia="Times New Roman" w:cs="Calibri"/>
          <w:color w:val="000000" w:themeColor="text1" w:themeTint="FF" w:themeShade="FF"/>
        </w:rPr>
        <w:t xml:space="preserve"> it to ap@masscec.com at or before the submission of their first invoice. Any changes to the information in the ACH form must be </w:t>
      </w:r>
      <w:r w:rsidRPr="3025BB30" w:rsidR="00FE12B6">
        <w:rPr>
          <w:rFonts w:ascii="Calibri" w:hAnsi="Calibri" w:eastAsia="Times New Roman" w:cs="Calibri"/>
          <w:color w:val="000000" w:themeColor="text1" w:themeTint="FF" w:themeShade="FF"/>
        </w:rPr>
        <w:t>submitted</w:t>
      </w:r>
      <w:r w:rsidRPr="3025BB30" w:rsidR="00FE12B6">
        <w:rPr>
          <w:rFonts w:ascii="Calibri" w:hAnsi="Calibri" w:eastAsia="Times New Roman" w:cs="Calibri"/>
          <w:color w:val="000000" w:themeColor="text1" w:themeTint="FF" w:themeShade="FF"/>
        </w:rPr>
        <w:t xml:space="preserve"> to </w:t>
      </w:r>
      <w:hyperlink r:id="R8fb3cb3e096447ef">
        <w:r w:rsidRPr="3025BB30" w:rsidR="00FE12B6">
          <w:rPr>
            <w:rStyle w:val="Hyperlink"/>
            <w:rFonts w:ascii="Calibri" w:hAnsi="Calibri" w:eastAsia="Times New Roman" w:cs="Calibri"/>
          </w:rPr>
          <w:t>ap@masscec.com</w:t>
        </w:r>
      </w:hyperlink>
      <w:r w:rsidRPr="3025BB30" w:rsidR="00FE12B6">
        <w:rPr>
          <w:rFonts w:ascii="Calibri" w:hAnsi="Calibri" w:eastAsia="Times New Roman" w:cs="Calibri"/>
          <w:color w:val="000000" w:themeColor="text1" w:themeTint="FF" w:themeShade="FF"/>
        </w:rPr>
        <w:t xml:space="preserve"> through an updated ACH enrollment form within thirty (30) days of any such change.</w:t>
      </w:r>
    </w:p>
    <w:p w:rsidRPr="00AA7F97" w:rsidR="00DD7BCC" w:rsidP="00DD7BCC" w:rsidRDefault="00DD7BCC" w14:paraId="6964C1FA" w14:textId="77777777">
      <w:pPr>
        <w:keepLines/>
        <w:spacing w:before="120"/>
        <w:ind w:left="900"/>
        <w:contextualSpacing/>
        <w:outlineLvl w:val="2"/>
        <w:rPr>
          <w:rFonts w:ascii="Calibri" w:hAnsi="Calibri" w:eastAsia="MS Gothic" w:cs="Calibri"/>
          <w:bCs/>
          <w:color w:val="000000"/>
        </w:rPr>
      </w:pPr>
    </w:p>
    <w:p w:rsidRPr="00AA7F97" w:rsidR="00DD7BCC" w:rsidP="00DD7BCC" w:rsidRDefault="00DD7BCC" w14:paraId="597286D6" w14:textId="282A1AE2">
      <w:pPr>
        <w:keepLines/>
        <w:numPr>
          <w:ilvl w:val="1"/>
          <w:numId w:val="3"/>
        </w:numPr>
        <w:spacing w:before="120" w:after="0" w:line="240" w:lineRule="auto"/>
        <w:contextualSpacing/>
        <w:outlineLvl w:val="2"/>
        <w:rPr>
          <w:rFonts w:ascii="Calibri" w:hAnsi="Calibri" w:eastAsia="MS Gothic" w:cs="Calibri"/>
          <w:bCs/>
          <w:color w:val="000000"/>
        </w:rPr>
      </w:pPr>
      <w:r w:rsidRPr="00AA7F97">
        <w:rPr>
          <w:rFonts w:ascii="Calibri" w:hAnsi="Calibri" w:eastAsia="MS Gothic" w:cs="Calibri"/>
          <w:bCs/>
          <w:i/>
          <w:iCs/>
          <w:color w:val="000000"/>
        </w:rPr>
        <w:t>Rescission</w:t>
      </w:r>
      <w:r w:rsidRPr="00AA7F97">
        <w:rPr>
          <w:rFonts w:ascii="Calibri" w:hAnsi="Calibri" w:eastAsia="MS Gothic" w:cs="Calibri"/>
          <w:bCs/>
          <w:color w:val="000000"/>
        </w:rPr>
        <w:t xml:space="preserve">. </w:t>
      </w:r>
      <w:r w:rsidRPr="00A96A6A" w:rsidR="00A96A6A">
        <w:rPr>
          <w:rFonts w:ascii="Calibri" w:hAnsi="Calibri" w:eastAsia="MS Gothic" w:cs="Calibri"/>
          <w:bCs/>
          <w:color w:val="000000"/>
          <w:shd w:val="clear" w:color="auto" w:fill="FFFFFF"/>
        </w:rPr>
        <w:t>If Grantee materially breaches any term of the Agreement, in addition to the ability to terminate as set forth elsewhere in this Agreement, MassCEC shall have the right to rescind Grant payments; provided, however, that Grantee shall have the opportunity to cure such breach within thirty (30) days of the breach and if Grantee does so, MassCEC shall not exercise the right to rescind Grant payments. If Grantee becomes insolvent, makes an assignment of rights or property for the benefit of creditors, or files for or has bankruptcy proceedings instituted against it under the federal bankruptcy law of the United States, or if MassCEC reasonably believes that such an event is imminent, MassCEC, acting in its sole discretion, may rescind the remaining undisbursed portion of the Grant.</w:t>
      </w:r>
    </w:p>
    <w:p w:rsidRPr="00AA7F97" w:rsidR="00DD7BCC" w:rsidP="00DD7BCC" w:rsidRDefault="00DD7BCC" w14:paraId="19AB929E" w14:textId="77777777">
      <w:pPr>
        <w:keepLines/>
        <w:spacing w:before="120"/>
        <w:ind w:left="900"/>
        <w:contextualSpacing/>
        <w:outlineLvl w:val="2"/>
        <w:rPr>
          <w:rFonts w:ascii="Calibri" w:hAnsi="Calibri" w:eastAsia="MS Gothic" w:cs="Calibri"/>
          <w:bCs/>
          <w:color w:val="000000"/>
        </w:rPr>
      </w:pPr>
    </w:p>
    <w:p w:rsidRPr="00AA7F97" w:rsidR="00DD7BCC" w:rsidP="00DD7BCC" w:rsidRDefault="00DD7BCC" w14:paraId="662466D3" w14:textId="77777777">
      <w:pPr>
        <w:keepNext/>
        <w:keepLines/>
        <w:numPr>
          <w:ilvl w:val="0"/>
          <w:numId w:val="3"/>
        </w:numPr>
        <w:spacing w:before="240" w:after="120" w:line="240" w:lineRule="auto"/>
        <w:contextualSpacing/>
        <w:outlineLvl w:val="1"/>
        <w:rPr>
          <w:rFonts w:ascii="Calibri" w:hAnsi="Calibri" w:eastAsia="MS Gothic" w:cs="Calibri"/>
          <w:b/>
          <w:bCs/>
          <w:color w:val="000000"/>
        </w:rPr>
      </w:pPr>
      <w:r w:rsidRPr="00AA7F97">
        <w:rPr>
          <w:rFonts w:ascii="Calibri" w:hAnsi="Calibri" w:eastAsia="MS Mincho" w:cs="Calibri"/>
          <w:b/>
          <w:bCs/>
          <w:color w:val="000000"/>
        </w:rPr>
        <w:t xml:space="preserve">Project Managers </w:t>
      </w:r>
    </w:p>
    <w:p w:rsidRPr="00AA7F97" w:rsidR="00DD7BCC" w:rsidP="3025BB30" w:rsidRDefault="00DD7BCC" w14:paraId="1D89AC08" w14:textId="6E2EAC93" w14:noSpellErr="1">
      <w:pPr>
        <w:keepLines w:val="1"/>
        <w:numPr>
          <w:ilvl w:val="0"/>
          <w:numId w:val="6"/>
        </w:numPr>
        <w:spacing w:before="120" w:after="200" w:line="240" w:lineRule="auto"/>
        <w:outlineLvl w:val="2"/>
        <w:rPr>
          <w:rFonts w:ascii="Calibri" w:hAnsi="Calibri" w:eastAsia="MS Gothic" w:cs="Calibri"/>
          <w:color w:val="000000"/>
          <w:kern w:val="0"/>
          <w14:ligatures w14:val="none"/>
        </w:rPr>
      </w:pPr>
      <w:r w:rsidRPr="00AA7F97" w:rsidR="00DD7BCC">
        <w:rPr>
          <w:rFonts w:ascii="Calibri" w:hAnsi="Calibri" w:eastAsia="MS Mincho" w:cs="Calibri"/>
          <w:color w:val="000000"/>
          <w:kern w:val="0"/>
          <w14:ligatures w14:val="none"/>
        </w:rPr>
        <w:t xml:space="preserve">MassCEC </w:t>
      </w:r>
      <w:r w:rsidRPr="3025BB30" w:rsidR="00DD7BCC">
        <w:rPr>
          <w:rFonts w:ascii="Calibri" w:hAnsi="Calibri" w:eastAsia="MS Mincho" w:cs="Calibri"/>
          <w:color w:val="000000"/>
          <w:kern w:val="0"/>
          <w14:ligatures w14:val="none"/>
        </w:rPr>
        <w:t xml:space="preserve">and Grantee have </w:t>
      </w:r>
      <w:r w:rsidRPr="3025BB30" w:rsidR="00DD7BCC">
        <w:rPr>
          <w:rFonts w:ascii="Calibri" w:hAnsi="Calibri" w:eastAsia="MS Mincho" w:cs="Calibri"/>
          <w:color w:val="000000"/>
          <w:kern w:val="0"/>
          <w14:ligatures w14:val="none"/>
        </w:rPr>
        <w:t xml:space="preserve">designated</w:t>
      </w:r>
      <w:r w:rsidRPr="3025BB30" w:rsidR="00DD7BCC">
        <w:rPr>
          <w:rFonts w:ascii="Calibri" w:hAnsi="Calibri" w:eastAsia="MS Mincho" w:cs="Calibri"/>
          <w:color w:val="000000"/>
          <w:kern w:val="0"/>
          <w14:ligatures w14:val="none"/>
        </w:rPr>
        <w:t xml:space="preserve"> the following persons to serve as Project Managers to support effective communication between MassCEC and Grantee and to report on the Project's progress </w:t>
      </w:r>
      <w:r w:rsidRPr="3025BB30" w:rsidR="00DC4B1D">
        <w:rPr>
          <w:rFonts w:ascii="Calibri" w:hAnsi="Calibri" w:eastAsia="MS Mincho" w:cs="Calibri"/>
          <w:color w:val="000000"/>
          <w:kern w:val="0"/>
          <w14:ligatures w14:val="none"/>
        </w:rPr>
        <w:t>(each a “Project Manager”</w:t>
      </w:r>
      <w:r w:rsidRPr="3025BB30" w:rsidR="00DC4B1D">
        <w:rPr>
          <w:rFonts w:ascii="Calibri" w:hAnsi="Calibri" w:eastAsia="MS Mincho" w:cs="Calibri"/>
          <w:color w:val="000000"/>
          <w:kern w:val="0"/>
          <w14:ligatures w14:val="none"/>
        </w:rPr>
        <w:t>).</w:t>
      </w:r>
    </w:p>
    <w:p w:rsidRPr="00AA7F97" w:rsidR="00DD7BCC" w:rsidP="00DD7BCC" w:rsidRDefault="00DD7BCC" w14:paraId="459980A7" w14:textId="77777777">
      <w:pPr>
        <w:numPr>
          <w:ilvl w:val="1"/>
          <w:numId w:val="0"/>
        </w:numPr>
        <w:spacing w:after="200" w:line="240" w:lineRule="auto"/>
        <w:ind w:left="1080"/>
        <w:contextualSpacing/>
        <w:rPr>
          <w:rFonts w:ascii="Calibri" w:hAnsi="Calibri" w:eastAsia="MS Mincho" w:cs="Calibri"/>
          <w:kern w:val="0"/>
          <w14:ligatures w14:val="none"/>
        </w:rPr>
      </w:pPr>
    </w:p>
    <w:p w:rsidRPr="00DC4B1D" w:rsidR="00DD7BCC" w:rsidP="00DD7BCC" w:rsidRDefault="00DD7BCC" w14:paraId="2CE96707" w14:textId="77777777">
      <w:pPr>
        <w:numPr>
          <w:ilvl w:val="1"/>
          <w:numId w:val="0"/>
        </w:numPr>
        <w:spacing w:after="200" w:line="240" w:lineRule="auto"/>
        <w:ind w:left="1080"/>
        <w:contextualSpacing/>
        <w:rPr>
          <w:rFonts w:ascii="Calibri" w:hAnsi="Calibri" w:eastAsia="MS Mincho" w:cs="Calibri"/>
          <w:b/>
          <w:bCs/>
          <w:kern w:val="0"/>
          <w14:ligatures w14:val="none"/>
        </w:rPr>
      </w:pPr>
      <w:r w:rsidRPr="00DC4B1D">
        <w:rPr>
          <w:rFonts w:ascii="Calibri" w:hAnsi="Calibri" w:eastAsia="MS Mincho" w:cs="Calibri"/>
          <w:b/>
          <w:bCs/>
          <w:kern w:val="0"/>
          <w14:ligatures w14:val="none"/>
        </w:rPr>
        <w:t xml:space="preserve">For MassCEC: </w:t>
      </w:r>
    </w:p>
    <w:p w:rsidRPr="00A81F86" w:rsidR="00A81F86" w:rsidP="47E4ADB1" w:rsidRDefault="1559C9FA" w14:paraId="4C36EFC8" w14:textId="47EE1D2A" w14:noSpellErr="1">
      <w:pPr>
        <w:widowControl w:val="0"/>
        <w:spacing w:after="200" w:line="240" w:lineRule="auto"/>
        <w:ind w:left="1080"/>
        <w:jc w:val="both"/>
        <w:rPr>
          <w:rFonts w:ascii="Calibri" w:hAnsi="Calibri" w:eastAsia="MS Mincho" w:cs="Calibri"/>
          <w:lang w:val="it-IT"/>
        </w:rPr>
      </w:pPr>
      <w:r w:rsidRPr="47E4ADB1" w:rsidR="1559C9FA">
        <w:rPr>
          <w:rFonts w:ascii="Calibri" w:hAnsi="Calibri" w:eastAsia="MS Mincho" w:cs="Calibri"/>
          <w:lang w:val="it-IT"/>
        </w:rPr>
        <w:t>S</w:t>
      </w:r>
      <w:r w:rsidRPr="00A81F86" w:rsidR="2432C13F">
        <w:rPr>
          <w:rFonts w:ascii="Calibri" w:hAnsi="Calibri" w:eastAsia="MS Mincho" w:cs="Calibri"/>
          <w:kern w:val="0"/>
          <w:lang w:val="it-IT"/>
          <w14:ligatures w14:val="none"/>
        </w:rPr>
        <w:t>am Watters</w:t>
      </w:r>
      <w:r w:rsidRPr="00A81F86" w:rsidR="00DD7BCC">
        <w:rPr>
          <w:rFonts w:ascii="Calibri" w:hAnsi="Calibri" w:eastAsia="MS Mincho" w:cs="Calibri"/>
          <w:kern w:val="0"/>
          <w:lang w:val="it-IT"/>
          <w14:ligatures w14:val="none"/>
        </w:rPr>
        <w:t xml:space="preserve"> (</w:t>
      </w:r>
      <w:r w:rsidRPr="47E4ADB1" w:rsidR="623CBFD9">
        <w:rPr>
          <w:rStyle w:val="Hyperlink"/>
          <w:rFonts w:ascii="Calibri" w:hAnsi="Calibri" w:eastAsia="MS Mincho" w:cs="Calibri"/>
          <w:lang w:val="it-IT"/>
        </w:rPr>
        <w:t>swatters@masscec.com</w:t>
      </w:r>
      <w:r w:rsidRPr="47E4ADB1" w:rsidR="00A81F86">
        <w:rPr>
          <w:rFonts w:ascii="Calibri" w:hAnsi="Calibri" w:eastAsia="MS Mincho" w:cs="Calibri"/>
          <w:lang w:val="it-IT"/>
        </w:rPr>
        <w:t>)</w:t>
      </w:r>
    </w:p>
    <w:p w:rsidRPr="00DC4B1D" w:rsidR="00DD7BCC" w:rsidP="00DD7BCC" w:rsidRDefault="00DD7BCC" w14:paraId="729997EE" w14:textId="77777777">
      <w:pPr>
        <w:numPr>
          <w:ilvl w:val="1"/>
          <w:numId w:val="0"/>
        </w:numPr>
        <w:spacing w:after="200" w:line="240" w:lineRule="auto"/>
        <w:ind w:left="1080"/>
        <w:contextualSpacing/>
        <w:rPr>
          <w:rFonts w:ascii="Calibri" w:hAnsi="Calibri" w:eastAsia="MS Mincho" w:cs="Calibri"/>
          <w:b/>
          <w:bCs/>
          <w:kern w:val="0"/>
          <w14:ligatures w14:val="none"/>
        </w:rPr>
      </w:pPr>
      <w:r w:rsidRPr="00DC4B1D">
        <w:rPr>
          <w:rFonts w:ascii="Calibri" w:hAnsi="Calibri" w:eastAsia="MS Mincho" w:cs="Calibri"/>
          <w:b/>
          <w:bCs/>
          <w:kern w:val="0"/>
          <w14:ligatures w14:val="none"/>
        </w:rPr>
        <w:t xml:space="preserve">For Grantee: </w:t>
      </w:r>
    </w:p>
    <w:p w:rsidRPr="00AA7F97" w:rsidR="00DD7BCC" w:rsidP="47E4ADB1" w:rsidRDefault="00DD7BCC" w14:paraId="09668238" w14:textId="77777777">
      <w:pPr>
        <w:spacing w:after="200" w:line="240" w:lineRule="auto"/>
        <w:ind w:left="1080"/>
        <w:contextualSpacing/>
        <w:rPr>
          <w:rFonts w:ascii="Calibri" w:hAnsi="Calibri" w:eastAsia="Calibri" w:cs="Calibri"/>
          <w:kern w:val="0"/>
          <w14:ligatures w14:val="none"/>
        </w:rPr>
      </w:pPr>
      <w:r w:rsidRPr="00AA7F97">
        <w:rPr>
          <w:rFonts w:ascii="Calibri" w:hAnsi="Calibri" w:eastAsia="MS Mincho" w:cs="Calibri"/>
          <w:kern w:val="0"/>
          <w14:ligatures w14:val="none"/>
        </w:rPr>
        <w:t>[</w:t>
      </w:r>
      <w:r w:rsidRPr="00AA7F97">
        <w:rPr>
          <w:rFonts w:ascii="Calibri" w:hAnsi="Calibri" w:eastAsia="MS Mincho" w:cs="Calibri"/>
          <w:kern w:val="0"/>
          <w:highlight w:val="lightGray"/>
          <w14:ligatures w14:val="none"/>
        </w:rPr>
        <w:t>First Name Last Name],</w:t>
      </w:r>
      <w:r w:rsidRPr="00AA7F97">
        <w:rPr>
          <w:rFonts w:ascii="Calibri" w:hAnsi="Calibri" w:eastAsia="MS Mincho" w:cs="Calibri"/>
          <w:kern w:val="0"/>
          <w14:ligatures w14:val="none"/>
        </w:rPr>
        <w:t xml:space="preserve"> ([</w:t>
      </w:r>
      <w:r w:rsidRPr="00AA7F97">
        <w:rPr>
          <w:rFonts w:ascii="Calibri" w:hAnsi="Calibri" w:eastAsia="MS Mincho" w:cs="Calibri"/>
          <w:kern w:val="0"/>
          <w:highlight w:val="lightGray"/>
          <w14:ligatures w14:val="none"/>
        </w:rPr>
        <w:t>phone number</w:t>
      </w:r>
      <w:r w:rsidRPr="00AA7F97">
        <w:rPr>
          <w:rFonts w:ascii="Calibri" w:hAnsi="Calibri" w:eastAsia="MS Mincho" w:cs="Calibri"/>
          <w:kern w:val="0"/>
          <w14:ligatures w14:val="none"/>
        </w:rPr>
        <w:t>] / [</w:t>
      </w:r>
      <w:proofErr w:type="gramStart"/>
      <w:r w:rsidRPr="00AA7F97">
        <w:rPr>
          <w:rFonts w:ascii="Calibri" w:hAnsi="Calibri" w:eastAsia="MS Mincho" w:cs="Calibri"/>
          <w:kern w:val="0"/>
          <w:highlight w:val="lightGray"/>
          <w14:ligatures w14:val="none"/>
        </w:rPr>
        <w:t>email</w:t>
      </w:r>
      <w:r w:rsidRPr="00AA7F97">
        <w:rPr>
          <w:rFonts w:ascii="Calibri" w:hAnsi="Calibri" w:eastAsia="MS Mincho" w:cs="Calibri"/>
          <w:kern w:val="0"/>
          <w14:ligatures w14:val="none"/>
        </w:rPr>
        <w:t>]@</w:t>
      </w:r>
      <w:proofErr w:type="gramEnd"/>
      <w:r w:rsidRPr="00AA7F97">
        <w:rPr>
          <w:rFonts w:ascii="Calibri" w:hAnsi="Calibri" w:eastAsia="MS Mincho" w:cs="Calibri"/>
          <w:kern w:val="0"/>
          <w14:ligatures w14:val="none"/>
        </w:rPr>
        <w:t>)</w:t>
      </w:r>
    </w:p>
    <w:p w:rsidRPr="00AA7F97" w:rsidR="00DD7BCC" w:rsidP="00DD7BCC" w:rsidRDefault="00DD7BCC" w14:paraId="3C9E6274" w14:textId="77777777">
      <w:pPr>
        <w:numPr>
          <w:ilvl w:val="1"/>
          <w:numId w:val="0"/>
        </w:numPr>
        <w:spacing w:after="200" w:line="240" w:lineRule="auto"/>
        <w:ind w:left="1080"/>
        <w:contextualSpacing/>
        <w:rPr>
          <w:rFonts w:ascii="Calibri" w:hAnsi="Calibri" w:eastAsia="MS Mincho" w:cs="Calibri"/>
          <w:kern w:val="0"/>
          <w14:ligatures w14:val="none"/>
        </w:rPr>
      </w:pPr>
    </w:p>
    <w:p w:rsidRPr="00DD7BCC" w:rsidR="00DD7BCC" w:rsidP="00DD7BCC" w:rsidRDefault="00706183" w14:paraId="2333DA41" w14:textId="227A9C82" w14:noSpellErr="1">
      <w:pPr>
        <w:numPr>
          <w:ilvl w:val="0"/>
          <w:numId w:val="6"/>
        </w:numPr>
        <w:spacing w:after="200" w:line="240" w:lineRule="auto"/>
        <w:contextualSpacing/>
        <w:rPr>
          <w:rFonts w:ascii="Calibri" w:hAnsi="Calibri" w:eastAsia="Calibri" w:cs="Times New Roman"/>
          <w:kern w:val="0"/>
          <w14:ligatures w14:val="none"/>
        </w:rPr>
      </w:pPr>
      <w:r w:rsidRPr="00706183" w:rsidR="00706183">
        <w:rPr>
          <w:rFonts w:ascii="Calibri" w:hAnsi="Calibri" w:eastAsia="MS Mincho" w:cs="Calibri"/>
          <w:kern w:val="0"/>
          <w14:ligatures w14:val="none"/>
        </w:rPr>
        <w:t>Grantee</w:t>
      </w:r>
      <w:r w:rsidRPr="00706183" w:rsidR="00706183">
        <w:rPr>
          <w:rFonts w:ascii="Calibri" w:hAnsi="Calibri" w:eastAsia="MS Mincho" w:cs="Calibri"/>
          <w:kern w:val="0"/>
          <w14:ligatures w14:val="none"/>
        </w:rPr>
        <w:t xml:space="preserve"> shall obtain prior written approval from MassCEC to make any change to its Project Manager(s). Upon approval by MassCEC, Grantee shall provide MassCEC with all updated contact information for its Project Manager(s). </w:t>
      </w:r>
      <w:r w:rsidRPr="00706183" w:rsidR="00706183">
        <w:rPr>
          <w:rFonts w:ascii="Calibri" w:hAnsi="Calibri" w:eastAsia="MS Mincho" w:cs="Calibri"/>
          <w:kern w:val="0"/>
          <w14:ligatures w14:val="none"/>
        </w:rPr>
        <w:t>Grantee</w:t>
      </w:r>
      <w:r w:rsidRPr="00706183" w:rsidR="00706183">
        <w:rPr>
          <w:rFonts w:ascii="Calibri" w:hAnsi="Calibri" w:eastAsia="MS Mincho" w:cs="Calibri"/>
          <w:kern w:val="0"/>
          <w14:ligatures w14:val="none"/>
        </w:rPr>
        <w:t xml:space="preserve"> shall promptly notify MassCEC of any other changes to its Project Manager(s) contract information. For the avoidance of doubt, MassCEC may update its Project Manager(s) listed without amending this Agreement, if done in compliance with the notice provision </w:t>
      </w:r>
      <w:r w:rsidRPr="00706183" w:rsidR="00706183">
        <w:rPr>
          <w:rFonts w:ascii="Calibri" w:hAnsi="Calibri" w:eastAsia="MS Mincho" w:cs="Calibri"/>
          <w:kern w:val="0"/>
          <w14:ligatures w14:val="none"/>
        </w:rPr>
        <w:t xml:space="preserve">contained</w:t>
      </w:r>
      <w:r w:rsidRPr="00706183" w:rsidR="00706183">
        <w:rPr>
          <w:rFonts w:ascii="Calibri" w:hAnsi="Calibri" w:eastAsia="MS Mincho" w:cs="Calibri"/>
          <w:kern w:val="0"/>
          <w14:ligatures w14:val="none"/>
        </w:rPr>
        <w:t xml:space="preserve"> </w:t>
      </w:r>
      <w:r w:rsidRPr="00706183" w:rsidR="00706183">
        <w:rPr>
          <w:rFonts w:ascii="Calibri" w:hAnsi="Calibri" w:eastAsia="MS Mincho" w:cs="Calibri"/>
          <w:kern w:val="0"/>
          <w14:ligatures w14:val="none"/>
        </w:rPr>
        <w:t xml:space="preserve">herein</w:t>
      </w:r>
      <w:r w:rsidRPr="00706183" w:rsidR="00706183">
        <w:rPr>
          <w:rFonts w:ascii="Calibri" w:hAnsi="Calibri" w:eastAsia="MS Mincho" w:cs="Calibri"/>
          <w:kern w:val="0"/>
          <w14:ligatures w14:val="none"/>
        </w:rPr>
        <w:t xml:space="preserve">. Grantee </w:t>
      </w:r>
      <w:r w:rsidRPr="00706183" w:rsidR="00706183">
        <w:rPr>
          <w:rFonts w:ascii="Calibri" w:hAnsi="Calibri" w:eastAsia="MS Mincho" w:cs="Calibri"/>
          <w:kern w:val="0"/>
          <w14:ligatures w14:val="none"/>
        </w:rPr>
        <w:t xml:space="preserve">represents</w:t>
      </w:r>
      <w:r w:rsidRPr="00706183" w:rsidR="00706183">
        <w:rPr>
          <w:rFonts w:ascii="Calibri" w:hAnsi="Calibri" w:eastAsia="MS Mincho" w:cs="Calibri"/>
          <w:kern w:val="0"/>
          <w14:ligatures w14:val="none"/>
        </w:rPr>
        <w:t xml:space="preserve"> and </w:t>
      </w:r>
      <w:r w:rsidRPr="00706183" w:rsidR="00706183">
        <w:rPr>
          <w:rFonts w:ascii="Calibri" w:hAnsi="Calibri" w:eastAsia="MS Mincho" w:cs="Calibri"/>
          <w:kern w:val="0"/>
          <w14:ligatures w14:val="none"/>
        </w:rPr>
        <w:t>warrants</w:t>
      </w:r>
      <w:r w:rsidRPr="00706183" w:rsidR="00706183">
        <w:rPr>
          <w:rFonts w:ascii="Calibri" w:hAnsi="Calibri" w:eastAsia="MS Mincho" w:cs="Calibri"/>
          <w:kern w:val="0"/>
          <w14:ligatures w14:val="none"/>
        </w:rPr>
        <w:t xml:space="preserve"> that its Project Manager </w:t>
      </w:r>
      <w:r w:rsidRPr="00706183" w:rsidR="00706183">
        <w:rPr>
          <w:rFonts w:ascii="Calibri" w:hAnsi="Calibri" w:eastAsia="MS Mincho" w:cs="Calibri"/>
          <w:kern w:val="0"/>
          <w14:ligatures w14:val="none"/>
        </w:rPr>
        <w:t xml:space="preserve">is authorized to</w:t>
      </w:r>
      <w:r w:rsidRPr="00706183" w:rsidR="00706183">
        <w:rPr>
          <w:rFonts w:ascii="Calibri" w:hAnsi="Calibri" w:eastAsia="MS Mincho" w:cs="Calibri"/>
          <w:kern w:val="0"/>
          <w14:ligatures w14:val="none"/>
        </w:rPr>
        <w:t xml:space="preserve"> communicate with MassCEC on behalf of </w:t>
      </w:r>
      <w:r w:rsidRPr="00706183" w:rsidR="00706183">
        <w:rPr>
          <w:rFonts w:ascii="Calibri" w:hAnsi="Calibri" w:eastAsia="MS Mincho" w:cs="Calibri"/>
          <w:kern w:val="0"/>
          <w14:ligatures w14:val="none"/>
        </w:rPr>
        <w:t xml:space="preserve">Grantee.</w:t>
      </w:r>
      <w:r w:rsidRPr="00DD7BCC" w:rsidR="00DD7BCC">
        <w:rPr>
          <w:rFonts w:ascii="Calibri" w:hAnsi="Calibri" w:eastAsia="Calibri" w:cs="Times New Roman"/>
          <w:kern w:val="0"/>
          <w14:ligatures w14:val="none"/>
        </w:rPr>
        <w:tab/>
      </w:r>
    </w:p>
    <w:p w:rsidRPr="00DD7BCC" w:rsidR="00DD7BCC" w:rsidP="00DD7BCC" w:rsidRDefault="00DD7BCC" w14:paraId="1748A87D" w14:textId="77777777">
      <w:pPr>
        <w:keepNext/>
        <w:keepLines/>
        <w:numPr>
          <w:ilvl w:val="0"/>
          <w:numId w:val="3"/>
        </w:numPr>
        <w:spacing w:before="240" w:after="120" w:line="240" w:lineRule="auto"/>
        <w:contextualSpacing/>
        <w:outlineLvl w:val="1"/>
        <w:rPr>
          <w:rFonts w:eastAsia="MS Gothic"/>
          <w:b/>
          <w:bCs/>
          <w:color w:val="000000"/>
          <w:szCs w:val="26"/>
        </w:rPr>
      </w:pPr>
      <w:r w:rsidRPr="00DD7BCC">
        <w:rPr>
          <w:rFonts w:eastAsia="MS Mincho"/>
          <w:b/>
          <w:bCs/>
          <w:color w:val="000000"/>
          <w:szCs w:val="26"/>
        </w:rPr>
        <w:t>Notice</w:t>
      </w:r>
    </w:p>
    <w:p w:rsidRPr="00AA7F97" w:rsidR="00E3651F" w:rsidP="47E4ADB1" w:rsidRDefault="009964EE" w14:paraId="65607C42" w14:textId="51EFEB62">
      <w:pPr>
        <w:keepNext w:val="1"/>
        <w:keepLines w:val="1"/>
        <w:spacing w:before="240" w:after="120" w:line="240" w:lineRule="auto"/>
        <w:ind w:left="720"/>
        <w:contextualSpacing/>
        <w:outlineLvl w:val="1"/>
        <w:rPr>
          <w:rFonts w:ascii="Calibri" w:hAnsi="Calibri" w:eastAsia="MS Gothic" w:cs="Calibri"/>
          <w:b w:val="1"/>
          <w:bCs w:val="1"/>
          <w:color w:val="000000"/>
        </w:rPr>
      </w:pPr>
      <w:r w:rsidRPr="47E4ADB1" w:rsidR="009964EE">
        <w:rPr>
          <w:rFonts w:ascii="Calibri" w:hAnsi="Calibri" w:eastAsia="MS Mincho" w:cs="Times New Roman"/>
          <w:color w:val="000000"/>
          <w:kern w:val="0"/>
          <w14:ligatures w14:val="none"/>
        </w:rPr>
        <w:t>Any notice pursuant to this Agreement shall be in writing and shall be sent to the designated Project Manager(s) listed herein either by (</w:t>
      </w:r>
      <w:r w:rsidRPr="47E4ADB1" w:rsidR="009964EE">
        <w:rPr>
          <w:rFonts w:ascii="Calibri" w:hAnsi="Calibri" w:eastAsia="MS Mincho" w:cs="Times New Roman"/>
          <w:color w:val="000000"/>
          <w:kern w:val="0"/>
          <w14:ligatures w14:val="none"/>
        </w:rPr>
        <w:t>i</w:t>
      </w:r>
      <w:r w:rsidRPr="47E4ADB1" w:rsidR="009964EE">
        <w:rPr>
          <w:rFonts w:ascii="Calibri" w:hAnsi="Calibri" w:eastAsia="MS Mincho" w:cs="Times New Roman"/>
          <w:color w:val="000000"/>
          <w:kern w:val="0"/>
          <w14:ligatures w14:val="none"/>
        </w:rPr>
        <w:t>) email or other electronic transmission, (ii) courier, or (iii) first class mail, postage prepaid, addressed to the Project Manager(s) at the address indicated herein and shall be effective (x) at dispatch, if sent by email or other electronic transmission, (y) if sent by courier, upon receipt as recorded by courier, or (z) if sent by first class mail, five (5) days after its date of posting.</w:t>
      </w:r>
    </w:p>
    <w:p w:rsidRPr="00AA7F97" w:rsidR="00DD7BCC" w:rsidP="00E3651F" w:rsidRDefault="00DD7BCC" w14:paraId="633B5D0F" w14:textId="147B9DC6">
      <w:pPr>
        <w:keepNext/>
        <w:keepLines/>
        <w:numPr>
          <w:ilvl w:val="0"/>
          <w:numId w:val="3"/>
        </w:numPr>
        <w:spacing w:before="240" w:after="120" w:line="240" w:lineRule="auto"/>
        <w:contextualSpacing/>
        <w:outlineLvl w:val="1"/>
        <w:rPr>
          <w:rFonts w:ascii="Calibri" w:hAnsi="Calibri" w:eastAsia="MS Gothic" w:cs="Calibri"/>
          <w:b/>
          <w:bCs/>
          <w:color w:val="000000"/>
          <w:szCs w:val="26"/>
        </w:rPr>
      </w:pPr>
      <w:r w:rsidRPr="00AA7F97">
        <w:rPr>
          <w:rFonts w:ascii="Calibri" w:hAnsi="Calibri" w:eastAsia="MS Mincho" w:cs="Calibri"/>
          <w:b/>
          <w:bCs/>
          <w:color w:val="000000"/>
          <w:szCs w:val="26"/>
        </w:rPr>
        <w:t>Publicity; Use of Name</w:t>
      </w:r>
    </w:p>
    <w:p w:rsidRPr="00AA7F97" w:rsidR="00DD7BCC" w:rsidP="3025BB30" w:rsidRDefault="00DD7BCC" w14:paraId="776DF1A5" w14:textId="77777777" w14:noSpellErr="1">
      <w:pPr>
        <w:keepLines w:val="1"/>
        <w:numPr>
          <w:ilvl w:val="1"/>
          <w:numId w:val="3"/>
        </w:numPr>
        <w:spacing w:before="120" w:after="0" w:line="240" w:lineRule="auto"/>
        <w:contextualSpacing/>
        <w:outlineLvl w:val="2"/>
        <w:rPr>
          <w:rFonts w:ascii="Calibri" w:hAnsi="Calibri" w:eastAsia="MS Gothic" w:cs="Calibri"/>
          <w:color w:val="000000"/>
        </w:rPr>
      </w:pPr>
      <w:r w:rsidRPr="3025BB30" w:rsidR="00DD7BCC">
        <w:rPr>
          <w:rFonts w:ascii="Calibri" w:hAnsi="Calibri" w:eastAsia="MS Mincho" w:cs="Calibri"/>
          <w:color w:val="000000" w:themeColor="text1" w:themeTint="FF" w:themeShade="FF"/>
        </w:rPr>
        <w:t>Grantee shall collaborate directly with MassCEC to prepare any public statement, media strategy, or announcement relating to or bearing on the work performed or data collected under this Agreement or to prepare any press release or for any news conference in which MassCEC is concerned or discussed, including, but not limited to, any media pitches, interviews, embargoed materials, photo opportunities, blogs, guest columns, media events, or editorial boards which relate to this Agreement or MassCEC (each, a “</w:t>
      </w:r>
      <w:r w:rsidRPr="3025BB30" w:rsidR="00DD7BCC">
        <w:rPr>
          <w:rFonts w:ascii="Calibri" w:hAnsi="Calibri" w:eastAsia="MS Mincho" w:cs="Calibri"/>
          <w:color w:val="000000" w:themeColor="text1" w:themeTint="FF" w:themeShade="FF"/>
          <w:u w:val="single"/>
        </w:rPr>
        <w:t>Public Statement</w:t>
      </w:r>
      <w:r w:rsidRPr="3025BB30" w:rsidR="00DD7BCC">
        <w:rPr>
          <w:rFonts w:ascii="Calibri" w:hAnsi="Calibri" w:eastAsia="MS Mincho" w:cs="Calibri"/>
          <w:color w:val="000000" w:themeColor="text1" w:themeTint="FF" w:themeShade="FF"/>
        </w:rPr>
        <w:t xml:space="preserve">”) and shall in no event be permitted to publish, release, or otherwise disseminate any such Public Statement without </w:t>
      </w:r>
      <w:r w:rsidRPr="3025BB30" w:rsidR="00DD7BCC">
        <w:rPr>
          <w:rFonts w:ascii="Calibri" w:hAnsi="Calibri" w:eastAsia="MS Mincho" w:cs="Calibri"/>
          <w:color w:val="000000" w:themeColor="text1" w:themeTint="FF" w:themeShade="FF"/>
        </w:rPr>
        <w:t>MassCEC’s</w:t>
      </w:r>
      <w:r w:rsidRPr="3025BB30" w:rsidR="00DD7BCC">
        <w:rPr>
          <w:rFonts w:ascii="Calibri" w:hAnsi="Calibri" w:eastAsia="MS Mincho" w:cs="Calibri"/>
          <w:color w:val="000000" w:themeColor="text1" w:themeTint="FF" w:themeShade="FF"/>
        </w:rPr>
        <w:t xml:space="preserve"> prior written consent. </w:t>
      </w:r>
    </w:p>
    <w:p w:rsidRPr="00AA7F97" w:rsidR="00DD7BCC" w:rsidP="00DD7BCC" w:rsidRDefault="00DD7BCC" w14:paraId="4FDC480B" w14:textId="77777777">
      <w:pPr>
        <w:keepLines/>
        <w:spacing w:before="120"/>
        <w:ind w:left="1440"/>
        <w:contextualSpacing/>
        <w:outlineLvl w:val="2"/>
        <w:rPr>
          <w:rFonts w:ascii="Calibri" w:hAnsi="Calibri" w:eastAsia="MS Gothic" w:cs="Calibri"/>
          <w:bCs/>
          <w:color w:val="000000"/>
        </w:rPr>
      </w:pPr>
    </w:p>
    <w:p w:rsidRPr="00F9404A" w:rsidR="00DD7BCC" w:rsidP="00DD7BCC" w:rsidRDefault="00DD7BCC" w14:paraId="50C4A6A3" w14:textId="77777777">
      <w:pPr>
        <w:keepLines/>
        <w:numPr>
          <w:ilvl w:val="1"/>
          <w:numId w:val="3"/>
        </w:numPr>
        <w:spacing w:before="120" w:after="0" w:line="240" w:lineRule="auto"/>
        <w:contextualSpacing/>
        <w:outlineLvl w:val="2"/>
        <w:rPr>
          <w:rFonts w:ascii="Calibri" w:hAnsi="Calibri" w:eastAsia="MS Gothic" w:cs="Calibri"/>
          <w:bCs/>
          <w:color w:val="000000"/>
        </w:rPr>
      </w:pPr>
      <w:r w:rsidRPr="00AA7F97">
        <w:rPr>
          <w:rFonts w:ascii="Calibri" w:hAnsi="Calibri" w:eastAsia="MS Mincho" w:cs="Calibri"/>
          <w:bCs/>
          <w:color w:val="000000"/>
        </w:rPr>
        <w:t xml:space="preserve">Grantee agrees that MassCEC shall have the right to make use of and disseminate, in whole or in part, all work products, reports, Deliverables, and other information produced </w:t>
      </w:r>
      <w:proofErr w:type="gramStart"/>
      <w:r w:rsidRPr="00AA7F97">
        <w:rPr>
          <w:rFonts w:ascii="Calibri" w:hAnsi="Calibri" w:eastAsia="MS Mincho" w:cs="Calibri"/>
          <w:bCs/>
          <w:color w:val="000000"/>
        </w:rPr>
        <w:t>in the course of</w:t>
      </w:r>
      <w:proofErr w:type="gramEnd"/>
      <w:r w:rsidRPr="00AA7F97">
        <w:rPr>
          <w:rFonts w:ascii="Calibri" w:hAnsi="Calibri" w:eastAsia="MS Mincho" w:cs="Calibri"/>
          <w:bCs/>
          <w:color w:val="000000"/>
        </w:rPr>
        <w:t xml:space="preserve"> the Project's completion, and to use the information in such materials contained to produce summaries, case studies, or similar information resources.</w:t>
      </w:r>
    </w:p>
    <w:p w:rsidR="00F9404A" w:rsidP="00F9404A" w:rsidRDefault="00F9404A" w14:paraId="627D4B8F" w14:textId="77777777">
      <w:pPr>
        <w:pStyle w:val="ListParagraph"/>
        <w:rPr>
          <w:rFonts w:ascii="Calibri" w:hAnsi="Calibri" w:eastAsia="MS Gothic" w:cs="Calibri"/>
          <w:bCs/>
          <w:color w:val="000000"/>
        </w:rPr>
      </w:pPr>
    </w:p>
    <w:p w:rsidRPr="00F9404A" w:rsidR="00F9404A" w:rsidP="709106AB" w:rsidRDefault="00F9404A" w14:paraId="201BB862" w14:textId="4BB97C34" w14:noSpellErr="1">
      <w:pPr>
        <w:keepLines w:val="1"/>
        <w:numPr>
          <w:ilvl w:val="1"/>
          <w:numId w:val="3"/>
        </w:numPr>
        <w:spacing w:before="120" w:after="0" w:line="240" w:lineRule="auto"/>
        <w:contextualSpacing/>
        <w:outlineLvl w:val="2"/>
        <w:rPr>
          <w:rFonts w:ascii="Calibri" w:hAnsi="Calibri" w:eastAsia="MS Gothic" w:cs="Calibri"/>
          <w:color w:val="000000"/>
        </w:rPr>
      </w:pPr>
      <w:r w:rsidRPr="3025BB30" w:rsidR="00F9404A">
        <w:rPr>
          <w:rFonts w:ascii="Calibri" w:hAnsi="Calibri" w:eastAsia="Calibri" w:cs="Calibri"/>
        </w:rPr>
        <w:t xml:space="preserve">MassCEC grants Grantee a </w:t>
      </w:r>
      <w:r w:rsidRPr="3025BB30" w:rsidR="294F52F3">
        <w:rPr>
          <w:rFonts w:ascii="Calibri" w:hAnsi="Calibri" w:eastAsia="Calibri" w:cs="Calibri"/>
        </w:rPr>
        <w:t xml:space="preserve">limited </w:t>
      </w:r>
      <w:r w:rsidRPr="3025BB30" w:rsidR="00F9404A">
        <w:rPr>
          <w:rFonts w:ascii="Calibri" w:hAnsi="Calibri" w:eastAsia="Calibri" w:cs="Calibri"/>
        </w:rPr>
        <w:t xml:space="preserve">non-exclusive royalty-free license to use </w:t>
      </w:r>
      <w:r w:rsidRPr="3025BB30" w:rsidR="00F9404A">
        <w:rPr>
          <w:rFonts w:ascii="Calibri" w:hAnsi="Calibri" w:eastAsia="Calibri" w:cs="Calibri"/>
          <w:color w:val="000000" w:themeColor="text1" w:themeTint="FF" w:themeShade="FF"/>
        </w:rPr>
        <w:t>MassCEC’s</w:t>
      </w:r>
      <w:r w:rsidRPr="3025BB30" w:rsidR="00F9404A">
        <w:rPr>
          <w:rFonts w:ascii="Calibri" w:hAnsi="Calibri" w:eastAsia="Calibri" w:cs="Calibri"/>
          <w:color w:val="000000" w:themeColor="text1" w:themeTint="FF" w:themeShade="FF"/>
        </w:rPr>
        <w:t xml:space="preserve"> trademarks and logos solely to </w:t>
      </w:r>
      <w:r w:rsidRPr="3025BB30" w:rsidR="00F9404A">
        <w:rPr>
          <w:rFonts w:ascii="Calibri" w:hAnsi="Calibri" w:eastAsia="Calibri" w:cs="Calibri"/>
          <w:color w:val="000000" w:themeColor="text1" w:themeTint="FF" w:themeShade="FF"/>
        </w:rPr>
        <w:t>identify</w:t>
      </w:r>
      <w:r w:rsidRPr="3025BB30" w:rsidR="00F9404A">
        <w:rPr>
          <w:rFonts w:ascii="Calibri" w:hAnsi="Calibri" w:eastAsia="Calibri" w:cs="Calibri"/>
          <w:color w:val="000000" w:themeColor="text1" w:themeTint="FF" w:themeShade="FF"/>
        </w:rPr>
        <w:t xml:space="preserve"> MassCEC on materials, maps, signage, and informational, advertising, and promotional materials as </w:t>
      </w:r>
      <w:r w:rsidRPr="3025BB30" w:rsidR="00F9404A">
        <w:rPr>
          <w:rFonts w:ascii="Calibri" w:hAnsi="Calibri" w:eastAsia="Calibri" w:cs="Calibri"/>
          <w:color w:val="000000" w:themeColor="text1" w:themeTint="FF" w:themeShade="FF"/>
        </w:rPr>
        <w:t>required</w:t>
      </w:r>
      <w:r w:rsidRPr="3025BB30" w:rsidR="00F9404A">
        <w:rPr>
          <w:rFonts w:ascii="Calibri" w:hAnsi="Calibri" w:eastAsia="Calibri" w:cs="Calibri"/>
          <w:color w:val="000000" w:themeColor="text1" w:themeTint="FF" w:themeShade="FF"/>
        </w:rPr>
        <w:t xml:space="preserve"> </w:t>
      </w:r>
      <w:r w:rsidRPr="3025BB30" w:rsidR="00F9404A">
        <w:rPr>
          <w:rFonts w:ascii="Calibri" w:hAnsi="Calibri" w:eastAsia="Calibri" w:cs="Calibri"/>
          <w:color w:val="000000" w:themeColor="text1" w:themeTint="FF" w:themeShade="FF"/>
        </w:rPr>
        <w:t>pursuant to</w:t>
      </w:r>
      <w:r w:rsidRPr="3025BB30" w:rsidR="00F9404A">
        <w:rPr>
          <w:rFonts w:ascii="Calibri" w:hAnsi="Calibri" w:eastAsia="Calibri" w:cs="Calibri"/>
          <w:color w:val="000000" w:themeColor="text1" w:themeTint="FF" w:themeShade="FF"/>
        </w:rPr>
        <w:t xml:space="preserve"> the Scope of Work. Such </w:t>
      </w:r>
      <w:r w:rsidRPr="3025BB30" w:rsidR="00F9404A">
        <w:rPr>
          <w:rFonts w:ascii="Calibri" w:hAnsi="Calibri" w:eastAsia="Calibri" w:cs="Calibri"/>
          <w:color w:val="000000" w:themeColor="text1" w:themeTint="FF" w:themeShade="FF"/>
        </w:rPr>
        <w:t>license</w:t>
      </w:r>
      <w:r w:rsidRPr="3025BB30" w:rsidR="00F9404A">
        <w:rPr>
          <w:rFonts w:ascii="Calibri" w:hAnsi="Calibri" w:eastAsia="Calibri" w:cs="Calibri"/>
          <w:color w:val="000000" w:themeColor="text1" w:themeTint="FF" w:themeShade="FF"/>
        </w:rPr>
        <w:t xml:space="preserve"> shall </w:t>
      </w:r>
      <w:r w:rsidRPr="3025BB30" w:rsidR="00F9404A">
        <w:rPr>
          <w:rFonts w:ascii="Calibri" w:hAnsi="Calibri" w:eastAsia="Calibri" w:cs="Calibri"/>
          <w:color w:val="000000" w:themeColor="text1" w:themeTint="FF" w:themeShade="FF"/>
        </w:rPr>
        <w:t>extend</w:t>
      </w:r>
      <w:r w:rsidRPr="3025BB30" w:rsidR="00F9404A">
        <w:rPr>
          <w:rFonts w:ascii="Calibri" w:hAnsi="Calibri" w:eastAsia="Calibri" w:cs="Calibri"/>
          <w:color w:val="000000" w:themeColor="text1" w:themeTint="FF" w:themeShade="FF"/>
        </w:rPr>
        <w:t xml:space="preserve"> to </w:t>
      </w:r>
      <w:r w:rsidRPr="3025BB30" w:rsidR="00F9404A">
        <w:rPr>
          <w:rFonts w:ascii="Calibri" w:hAnsi="Calibri" w:eastAsia="Calibri" w:cs="Calibri"/>
          <w:color w:val="000000" w:themeColor="text1" w:themeTint="FF" w:themeShade="FF"/>
        </w:rPr>
        <w:t>third-parties</w:t>
      </w:r>
      <w:r w:rsidRPr="3025BB30" w:rsidR="00F9404A">
        <w:rPr>
          <w:rFonts w:ascii="Calibri" w:hAnsi="Calibri" w:eastAsia="Calibri" w:cs="Calibri"/>
          <w:color w:val="000000" w:themeColor="text1" w:themeTint="FF" w:themeShade="FF"/>
        </w:rPr>
        <w:t xml:space="preserve"> only to the extent necessary to produce and distribute such materials. </w:t>
      </w:r>
    </w:p>
    <w:p w:rsidRPr="00AA7F97" w:rsidR="00DD7BCC" w:rsidP="00DD7BCC" w:rsidRDefault="00DD7BCC" w14:paraId="2339907C" w14:textId="77777777">
      <w:pPr>
        <w:keepLines/>
        <w:spacing w:before="120"/>
        <w:ind w:left="1440"/>
        <w:contextualSpacing/>
        <w:outlineLvl w:val="2"/>
        <w:rPr>
          <w:rFonts w:ascii="Calibri" w:hAnsi="Calibri" w:eastAsia="MS Gothic" w:cs="Calibri"/>
          <w:bCs/>
          <w:color w:val="000000"/>
        </w:rPr>
      </w:pPr>
    </w:p>
    <w:p w:rsidRPr="00AA7F97" w:rsidR="00DD7BCC" w:rsidP="00F9404A" w:rsidRDefault="00DD7BCC" w14:paraId="35C0AF89" w14:textId="77777777">
      <w:pPr>
        <w:keepLines/>
        <w:spacing w:before="120"/>
        <w:contextualSpacing/>
        <w:outlineLvl w:val="2"/>
        <w:rPr>
          <w:rFonts w:ascii="Calibri" w:hAnsi="Calibri" w:eastAsia="MS Gothic" w:cs="Calibri"/>
          <w:bCs/>
          <w:color w:val="000000"/>
        </w:rPr>
      </w:pPr>
    </w:p>
    <w:p w:rsidRPr="00AA7F97" w:rsidR="00DD7BCC" w:rsidP="00DD7BCC" w:rsidRDefault="00DD7BCC" w14:paraId="3C1AF881" w14:textId="77777777">
      <w:pPr>
        <w:keepNext/>
        <w:keepLines/>
        <w:numPr>
          <w:ilvl w:val="0"/>
          <w:numId w:val="3"/>
        </w:numPr>
        <w:spacing w:before="240" w:after="120" w:line="240" w:lineRule="auto"/>
        <w:contextualSpacing/>
        <w:outlineLvl w:val="1"/>
        <w:rPr>
          <w:rFonts w:ascii="Calibri" w:hAnsi="Calibri" w:eastAsia="MS Gothic" w:cs="Calibri"/>
          <w:b/>
          <w:bCs/>
          <w:color w:val="000000"/>
          <w:szCs w:val="26"/>
        </w:rPr>
      </w:pPr>
      <w:r w:rsidRPr="00AA7F97">
        <w:rPr>
          <w:rFonts w:ascii="Calibri" w:hAnsi="Calibri" w:eastAsia="MS Mincho" w:cs="Calibri"/>
          <w:b/>
          <w:bCs/>
          <w:color w:val="000000"/>
          <w:szCs w:val="26"/>
        </w:rPr>
        <w:t xml:space="preserve">Other Requirements </w:t>
      </w:r>
    </w:p>
    <w:p w:rsidRPr="00AA7F97" w:rsidR="00DD7BCC" w:rsidP="3025BB30" w:rsidRDefault="00DD7BCC" w14:paraId="71BC4F9E" w14:textId="77777777" w14:noSpellErr="1">
      <w:pPr>
        <w:keepLines w:val="1"/>
        <w:numPr>
          <w:ilvl w:val="0"/>
          <w:numId w:val="10"/>
        </w:numPr>
        <w:spacing w:after="200" w:line="240" w:lineRule="auto"/>
        <w:outlineLvl w:val="2"/>
        <w:rPr>
          <w:rFonts w:ascii="Calibri" w:hAnsi="Calibri" w:eastAsia="MS Gothic" w:cs="Calibri"/>
          <w:color w:val="000000"/>
          <w:kern w:val="0"/>
          <w14:ligatures w14:val="none"/>
        </w:rPr>
      </w:pPr>
      <w:r w:rsidRPr="3025BB30" w:rsidR="00DD7BCC">
        <w:rPr>
          <w:rFonts w:ascii="Calibri" w:hAnsi="Calibri" w:eastAsia="MS Mincho" w:cs="Calibri"/>
          <w:i w:val="1"/>
          <w:iCs w:val="1"/>
          <w:color w:val="000000"/>
          <w:kern w:val="0"/>
          <w14:ligatures w14:val="none"/>
        </w:rPr>
        <w:t>Program Evaluation</w:t>
      </w:r>
      <w:r w:rsidRPr="3025BB30" w:rsidR="00DD7BCC">
        <w:rPr>
          <w:rFonts w:ascii="Calibri" w:hAnsi="Calibri" w:eastAsia="MS Mincho" w:cs="Calibri"/>
          <w:color w:val="000000"/>
          <w:kern w:val="0"/>
          <w14:ligatures w14:val="none"/>
        </w:rPr>
        <w:t xml:space="preserve">. Grantee agrees to support </w:t>
      </w:r>
      <w:r w:rsidRPr="3025BB30" w:rsidR="00DD7BCC">
        <w:rPr>
          <w:rFonts w:ascii="Calibri" w:hAnsi="Calibri" w:eastAsia="MS Mincho" w:cs="Calibri"/>
          <w:color w:val="000000"/>
          <w:kern w:val="0"/>
          <w14:ligatures w14:val="none"/>
        </w:rPr>
        <w:t xml:space="preserve">MassCEC’s</w:t>
      </w:r>
      <w:r w:rsidRPr="3025BB30" w:rsidR="00DD7BCC">
        <w:rPr>
          <w:rFonts w:ascii="Calibri" w:hAnsi="Calibri" w:eastAsia="MS Mincho" w:cs="Calibri"/>
          <w:color w:val="000000"/>
          <w:kern w:val="0"/>
          <w14:ligatures w14:val="none"/>
        </w:rPr>
        <w:t xml:space="preserve"> program evaluation activities, and </w:t>
      </w:r>
      <w:r w:rsidRPr="3025BB30" w:rsidR="00DD7BCC">
        <w:rPr>
          <w:rFonts w:ascii="Calibri" w:hAnsi="Calibri" w:eastAsia="MS Mincho" w:cs="Calibri"/>
          <w:color w:val="000000"/>
          <w:kern w:val="0"/>
          <w14:ligatures w14:val="none"/>
        </w:rPr>
        <w:t xml:space="preserve">MassCEC’s</w:t>
      </w:r>
      <w:r w:rsidRPr="3025BB30" w:rsidR="00DD7BCC">
        <w:rPr>
          <w:rFonts w:ascii="Calibri" w:hAnsi="Calibri" w:eastAsia="MS Mincho" w:cs="Calibri"/>
          <w:color w:val="000000"/>
          <w:kern w:val="0"/>
          <w14:ligatures w14:val="none"/>
        </w:rPr>
        <w:t xml:space="preserve"> dissemination of information </w:t>
      </w:r>
      <w:r w:rsidRPr="3025BB30" w:rsidR="00DD7BCC">
        <w:rPr>
          <w:rFonts w:ascii="Calibri" w:hAnsi="Calibri" w:eastAsia="MS Mincho" w:cs="Calibri"/>
          <w:color w:val="000000"/>
          <w:kern w:val="0"/>
          <w14:ligatures w14:val="none"/>
        </w:rPr>
        <w:t xml:space="preserve">regarding</w:t>
      </w:r>
      <w:r w:rsidRPr="3025BB30" w:rsidR="00DD7BCC">
        <w:rPr>
          <w:rFonts w:ascii="Calibri" w:hAnsi="Calibri" w:eastAsia="MS Mincho" w:cs="Calibri"/>
          <w:color w:val="000000"/>
          <w:kern w:val="0"/>
          <w14:ligatures w14:val="none"/>
        </w:rPr>
        <w:t xml:space="preserve"> Grantee’s experiences. To this end, </w:t>
      </w:r>
      <w:r w:rsidRPr="3025BB30" w:rsidR="00DD7BCC">
        <w:rPr>
          <w:rFonts w:ascii="Calibri" w:hAnsi="Calibri" w:eastAsia="MS Mincho" w:cs="Calibri"/>
          <w:color w:val="000000"/>
          <w:kern w:val="0"/>
          <w14:ligatures w14:val="none"/>
        </w:rPr>
        <w:t>Grantee</w:t>
      </w:r>
      <w:r w:rsidRPr="3025BB30" w:rsidR="00DD7BCC">
        <w:rPr>
          <w:rFonts w:ascii="Calibri" w:hAnsi="Calibri" w:eastAsia="MS Mincho" w:cs="Calibri"/>
          <w:color w:val="000000"/>
          <w:kern w:val="0"/>
          <w14:ligatures w14:val="none"/>
        </w:rPr>
        <w:t xml:space="preserve"> agrees that its key personnel and contractors working on the Project will be available at reasonable times with advance notice to be interviewed by MassCEC or its authorized representatives for purposes of program evaluation or case study development.</w:t>
      </w:r>
    </w:p>
    <w:p w:rsidRPr="00AA7F97" w:rsidR="00DD7BCC" w:rsidP="3025BB30" w:rsidRDefault="00DD7BCC" w14:paraId="604749AC" w14:textId="77777777" w14:noSpellErr="1">
      <w:pPr>
        <w:keepLines w:val="1"/>
        <w:numPr>
          <w:ilvl w:val="0"/>
          <w:numId w:val="10"/>
        </w:numPr>
        <w:spacing w:before="120" w:after="200" w:line="240" w:lineRule="auto"/>
        <w:outlineLvl w:val="2"/>
        <w:rPr>
          <w:rFonts w:ascii="Calibri" w:hAnsi="Calibri" w:eastAsia="MS Gothic" w:cs="Calibri"/>
          <w:color w:val="000000"/>
          <w:kern w:val="0"/>
          <w14:ligatures w14:val="none"/>
        </w:rPr>
      </w:pPr>
      <w:r w:rsidRPr="3025BB30" w:rsidR="00DD7BCC">
        <w:rPr>
          <w:rFonts w:ascii="Calibri" w:hAnsi="Calibri" w:eastAsia="MS Mincho" w:cs="Calibri"/>
          <w:i w:val="1"/>
          <w:iCs w:val="1"/>
          <w:color w:val="000000"/>
          <w:kern w:val="0"/>
          <w14:ligatures w14:val="none"/>
        </w:rPr>
        <w:t xml:space="preserve">Grant Administration. </w:t>
      </w:r>
      <w:r w:rsidRPr="3025BB30" w:rsidR="00DD7BCC">
        <w:rPr>
          <w:rFonts w:ascii="Calibri" w:hAnsi="Calibri" w:eastAsia="MS Mincho" w:cs="Calibri"/>
          <w:color w:val="000000"/>
          <w:kern w:val="0"/>
          <w14:ligatures w14:val="none"/>
        </w:rPr>
        <w:t xml:space="preserve">Grantee</w:t>
      </w:r>
      <w:r w:rsidRPr="3025BB30" w:rsidR="00DD7BCC">
        <w:rPr>
          <w:rFonts w:ascii="Calibri" w:hAnsi="Calibri" w:eastAsia="MS Mincho" w:cs="Calibri"/>
          <w:color w:val="000000"/>
          <w:kern w:val="0"/>
          <w14:ligatures w14:val="none"/>
        </w:rPr>
        <w:t xml:space="preserve"> shall use the Grant funds only for the activities described in the approved Scope of Work</w:t>
      </w:r>
      <w:r w:rsidRPr="3025BB30" w:rsidR="00DD7BCC">
        <w:rPr>
          <w:rFonts w:ascii="Calibri" w:hAnsi="Calibri" w:eastAsia="MS Mincho" w:cs="Calibri"/>
          <w:color w:val="000000"/>
          <w:kern w:val="0"/>
          <w14:ligatures w14:val="none"/>
        </w:rPr>
        <w:t xml:space="preserve">.  </w:t>
      </w:r>
      <w:r w:rsidRPr="3025BB30" w:rsidR="00DD7BCC">
        <w:rPr>
          <w:rFonts w:ascii="Calibri" w:hAnsi="Calibri" w:eastAsia="MS Mincho" w:cs="Calibri"/>
          <w:color w:val="000000"/>
          <w:kern w:val="0"/>
          <w14:ligatures w14:val="none"/>
        </w:rPr>
        <w:t xml:space="preserve">Grantee shall </w:t>
      </w:r>
      <w:r w:rsidRPr="3025BB30" w:rsidR="00DD7BCC">
        <w:rPr>
          <w:rFonts w:ascii="Calibri" w:hAnsi="Calibri" w:eastAsia="MS Mincho" w:cs="Calibri"/>
          <w:color w:val="000000"/>
          <w:kern w:val="0"/>
          <w14:ligatures w14:val="none"/>
        </w:rPr>
        <w:t xml:space="preserve">maintain</w:t>
      </w:r>
      <w:r w:rsidRPr="3025BB30" w:rsidR="00DD7BCC">
        <w:rPr>
          <w:rFonts w:ascii="Calibri" w:hAnsi="Calibri" w:eastAsia="MS Mincho" w:cs="Calibri"/>
          <w:color w:val="000000"/>
          <w:kern w:val="0"/>
          <w14:ligatures w14:val="none"/>
        </w:rPr>
        <w:t xml:space="preserve"> financial records relating to the receipt and expenditure of all Grant funds </w:t>
      </w:r>
      <w:r w:rsidRPr="3025BB30" w:rsidR="00DD7BCC">
        <w:rPr>
          <w:rFonts w:ascii="Calibri" w:hAnsi="Calibri" w:eastAsia="MS Mincho" w:cs="Calibri"/>
          <w:color w:val="000000"/>
          <w:kern w:val="0"/>
          <w14:ligatures w14:val="none"/>
        </w:rPr>
        <w:t xml:space="preserve">in accordance with</w:t>
      </w:r>
      <w:r w:rsidRPr="3025BB30" w:rsidR="00DD7BCC">
        <w:rPr>
          <w:rFonts w:ascii="Calibri" w:hAnsi="Calibri" w:eastAsia="MS Mincho" w:cs="Calibri"/>
          <w:color w:val="000000"/>
          <w:kern w:val="0"/>
          <w14:ligatures w14:val="none"/>
        </w:rPr>
        <w:t xml:space="preserve"> the terms set forth under this Agreement for a period of seven (7) years </w:t>
      </w:r>
      <w:r w:rsidRPr="3025BB30" w:rsidR="00DD7BCC">
        <w:rPr>
          <w:rFonts w:ascii="Calibri" w:hAnsi="Calibri" w:eastAsia="Calibri" w:cs="Calibri"/>
          <w:color w:val="000000"/>
          <w:kern w:val="0"/>
          <w14:ligatures w14:val="none"/>
        </w:rPr>
        <w:t>starting on the first day after final payment under the Agreement</w:t>
      </w:r>
      <w:r w:rsidRPr="3025BB30" w:rsidR="00DD7BCC">
        <w:rPr>
          <w:rFonts w:ascii="Calibri" w:hAnsi="Calibri" w:eastAsia="MS Mincho" w:cs="Calibri"/>
          <w:color w:val="000000"/>
          <w:kern w:val="0"/>
          <w14:ligatures w14:val="none"/>
        </w:rPr>
        <w:t xml:space="preserve">. </w:t>
      </w:r>
    </w:p>
    <w:p w:rsidRPr="00AA7F97" w:rsidR="00DD7BCC" w:rsidP="3025BB30" w:rsidRDefault="00DD7BCC" w14:paraId="29E22D44" w14:textId="77777777" w14:noSpellErr="1">
      <w:pPr>
        <w:keepLines w:val="1"/>
        <w:numPr>
          <w:ilvl w:val="0"/>
          <w:numId w:val="10"/>
        </w:numPr>
        <w:spacing w:before="120" w:after="200" w:line="240" w:lineRule="auto"/>
        <w:outlineLvl w:val="2"/>
        <w:rPr>
          <w:rFonts w:ascii="Calibri" w:hAnsi="Calibri" w:eastAsia="MS Gothic" w:cs="Calibri"/>
          <w:color w:val="000000"/>
          <w:kern w:val="0"/>
          <w14:ligatures w14:val="none"/>
        </w:rPr>
      </w:pPr>
      <w:r w:rsidRPr="3025BB30" w:rsidR="00DD7BCC">
        <w:rPr>
          <w:rFonts w:ascii="Calibri" w:hAnsi="Calibri" w:eastAsia="MS Mincho" w:cs="Calibri"/>
          <w:i w:val="1"/>
          <w:iCs w:val="1"/>
          <w:color w:val="000000"/>
          <w:kern w:val="0"/>
          <w14:ligatures w14:val="none"/>
        </w:rPr>
        <w:t xml:space="preserve">Grant Expenditure</w:t>
      </w:r>
      <w:r w:rsidRPr="3025BB30" w:rsidR="00DD7BCC">
        <w:rPr>
          <w:rFonts w:ascii="Calibri" w:hAnsi="Calibri" w:eastAsia="MS Mincho" w:cs="Calibri"/>
          <w:i w:val="1"/>
          <w:iCs w:val="1"/>
          <w:color w:val="000000"/>
          <w:kern w:val="0"/>
          <w14:ligatures w14:val="none"/>
        </w:rPr>
        <w:t xml:space="preserve">. </w:t>
      </w:r>
      <w:r w:rsidRPr="3025BB30" w:rsidR="00DD7BCC">
        <w:rPr>
          <w:rFonts w:ascii="Calibri" w:hAnsi="Calibri" w:eastAsia="MS Mincho" w:cs="Calibri"/>
          <w:color w:val="000000"/>
          <w:kern w:val="0"/>
          <w14:ligatures w14:val="none"/>
        </w:rPr>
        <w:t xml:space="preserve"> </w:t>
      </w:r>
      <w:r w:rsidRPr="3025BB30" w:rsidR="00DD7BCC">
        <w:rPr>
          <w:rFonts w:ascii="Calibri" w:hAnsi="Calibri" w:eastAsia="MS Mincho" w:cs="Calibri"/>
          <w:color w:val="000000"/>
          <w:kern w:val="0"/>
          <w14:ligatures w14:val="none"/>
        </w:rPr>
        <w:t xml:space="preserve">All costs incurred by </w:t>
      </w:r>
      <w:r w:rsidRPr="3025BB30" w:rsidR="00DD7BCC">
        <w:rPr>
          <w:rFonts w:ascii="Calibri" w:hAnsi="Calibri" w:eastAsia="MS Mincho" w:cs="Calibri"/>
          <w:color w:val="000000"/>
          <w:kern w:val="0"/>
          <w14:ligatures w14:val="none"/>
        </w:rPr>
        <w:t xml:space="preserve">Grantee</w:t>
      </w:r>
      <w:r w:rsidRPr="3025BB30" w:rsidR="00DD7BCC">
        <w:rPr>
          <w:rFonts w:ascii="Calibri" w:hAnsi="Calibri" w:eastAsia="MS Mincho" w:cs="Calibri"/>
          <w:color w:val="000000"/>
          <w:kern w:val="0"/>
          <w14:ligatures w14:val="none"/>
        </w:rPr>
        <w:t xml:space="preserve"> before the Effective Date are incurred voluntarily, at Grantee’s risk and upon its own credit and expense. </w:t>
      </w:r>
      <w:r w:rsidRPr="3025BB30" w:rsidR="00DD7BCC">
        <w:rPr>
          <w:rFonts w:ascii="Calibri" w:hAnsi="Calibri" w:eastAsia="Calibri" w:cs="Calibri"/>
          <w:color w:val="000000"/>
          <w:kern w:val="0"/>
          <w14:ligatures w14:val="none"/>
        </w:rPr>
        <w:t>Grantee</w:t>
      </w:r>
      <w:r w:rsidRPr="3025BB30" w:rsidR="00DD7BCC">
        <w:rPr>
          <w:rFonts w:ascii="Calibri" w:hAnsi="Calibri" w:eastAsia="Calibri" w:cs="Calibri"/>
          <w:color w:val="000000"/>
          <w:kern w:val="0"/>
          <w14:ligatures w14:val="none"/>
        </w:rPr>
        <w:t xml:space="preserve"> shall not incur any costs to be charged against </w:t>
      </w:r>
      <w:r w:rsidRPr="3025BB30" w:rsidR="00DD7BCC">
        <w:rPr>
          <w:rFonts w:ascii="Calibri" w:hAnsi="Calibri" w:eastAsia="Calibri" w:cs="Calibri"/>
          <w:color w:val="000000"/>
          <w:kern w:val="0"/>
          <w14:ligatures w14:val="none"/>
        </w:rPr>
        <w:t>Grant</w:t>
      </w:r>
      <w:r w:rsidRPr="3025BB30" w:rsidR="00DD7BCC">
        <w:rPr>
          <w:rFonts w:ascii="Calibri" w:hAnsi="Calibri" w:eastAsia="Calibri" w:cs="Calibri"/>
          <w:color w:val="000000"/>
          <w:kern w:val="0"/>
          <w14:ligatures w14:val="none"/>
        </w:rPr>
        <w:t xml:space="preserve"> funds prior to the Effective Date.</w:t>
      </w:r>
    </w:p>
    <w:p w:rsidRPr="00AA7F97" w:rsidR="00DD7BCC" w:rsidDel="001F5488" w:rsidP="47E4ADB1" w:rsidRDefault="00DD7BCC" w14:paraId="64EF651D" w14:textId="505EC1DB" w14:noSpellErr="1">
      <w:pPr>
        <w:keepLines w:val="1"/>
        <w:numPr>
          <w:ilvl w:val="0"/>
          <w:numId w:val="10"/>
        </w:numPr>
        <w:spacing w:before="120" w:after="200" w:line="240" w:lineRule="auto"/>
        <w:outlineLvl w:val="2"/>
        <w:rPr>
          <w:rFonts w:ascii="Calibri" w:hAnsi="Calibri" w:eastAsia="MS Mincho" w:cs="Calibri"/>
          <w:color w:val="000000"/>
          <w:kern w:val="0"/>
          <w14:ligatures w14:val="none"/>
        </w:rPr>
      </w:pPr>
      <w:r w:rsidRPr="47E4ADB1" w:rsidDel="001F5488" w:rsidR="00DD7BCC">
        <w:rPr>
          <w:rFonts w:ascii="Calibri" w:hAnsi="Calibri" w:eastAsia="MS Mincho" w:cs="Calibri"/>
          <w:color w:val="000000"/>
          <w:kern w:val="0"/>
          <w:highlight w:val="lightGray"/>
          <w14:ligatures w14:val="none"/>
        </w:rPr>
        <w:t xml:space="preserve"> </w:t>
      </w:r>
      <w:r w:rsidRPr="47E4ADB1" w:rsidDel="001F5488" w:rsidR="00DD7BCC">
        <w:rPr>
          <w:rFonts w:ascii="Calibri" w:hAnsi="Calibri" w:eastAsia="MS Mincho" w:cs="Calibri"/>
          <w:color w:val="000000"/>
          <w:kern w:val="0"/>
          <w14:ligatures w14:val="none"/>
        </w:rPr>
        <w:t>[</w:t>
      </w:r>
      <w:r w:rsidRPr="47E4ADB1" w:rsidDel="001F5488" w:rsidR="00DD7BCC">
        <w:rPr>
          <w:rFonts w:ascii="Calibri" w:hAnsi="Calibri" w:eastAsia="MS Mincho" w:cs="Calibri"/>
          <w:color w:val="000000"/>
          <w:kern w:val="0"/>
          <w:highlight w:val="lightGray"/>
          <w14:ligatures w14:val="none"/>
        </w:rPr>
        <w:t>Include (d) and (e) together if applicable.</w:t>
      </w:r>
      <w:r w:rsidRPr="47E4ADB1" w:rsidDel="001F5488" w:rsidR="00DD7BCC">
        <w:rPr>
          <w:rFonts w:ascii="Calibri" w:hAnsi="Calibri" w:eastAsia="MS Mincho" w:cs="Calibri"/>
          <w:color w:val="000000"/>
          <w:kern w:val="0"/>
          <w14:ligatures w14:val="none"/>
        </w:rPr>
        <w:t xml:space="preserve">] </w:t>
      </w:r>
      <w:r w:rsidRPr="3025BB30" w:rsidDel="001F5488" w:rsidR="00DD7BCC">
        <w:rPr>
          <w:rFonts w:ascii="Calibri" w:hAnsi="Calibri" w:eastAsia="MS Mincho" w:cs="Calibri"/>
          <w:i w:val="1"/>
          <w:iCs w:val="1"/>
          <w:color w:val="000000"/>
          <w:kern w:val="0"/>
          <w14:ligatures w14:val="none"/>
        </w:rPr>
        <w:t>Cost Share.</w:t>
      </w:r>
      <w:r w:rsidRPr="47E4ADB1" w:rsidR="00DD7BCC">
        <w:rPr>
          <w:rFonts w:ascii="Calibri" w:hAnsi="Calibri" w:eastAsia="MS Mincho" w:cs="Calibri"/>
          <w:color w:val="000000" w:themeColor="text1"/>
        </w:rPr>
        <w:t xml:space="preserve"> </w:t>
      </w:r>
      <w:r w:rsidRPr="47E4ADB1" w:rsidR="00DD7BCC">
        <w:rPr>
          <w:rFonts w:ascii="Calibri" w:hAnsi="Calibri" w:eastAsia="MS Mincho" w:cs="Calibri"/>
          <w:color w:val="000000" w:themeColor="text1"/>
        </w:rPr>
        <w:t xml:space="preserve">Grantee</w:t>
      </w:r>
      <w:r w:rsidRPr="47E4ADB1" w:rsidR="00DD7BCC">
        <w:rPr>
          <w:rFonts w:ascii="Calibri" w:hAnsi="Calibri" w:eastAsia="MS Mincho" w:cs="Calibri"/>
          <w:color w:val="000000" w:themeColor="text1"/>
        </w:rPr>
        <w:t xml:space="preserve"> agrees to meet and </w:t>
      </w:r>
      <w:r w:rsidRPr="47E4ADB1" w:rsidR="00DD7BCC">
        <w:rPr>
          <w:rFonts w:ascii="Calibri" w:hAnsi="Calibri" w:eastAsia="MS Mincho" w:cs="Calibri"/>
          <w:color w:val="000000" w:themeColor="text1"/>
        </w:rPr>
        <w:t xml:space="preserve">maintain</w:t>
      </w:r>
      <w:r w:rsidRPr="47E4ADB1" w:rsidR="00DD7BCC">
        <w:rPr>
          <w:rFonts w:ascii="Calibri" w:hAnsi="Calibri" w:eastAsia="MS Mincho" w:cs="Calibri"/>
          <w:color w:val="000000" w:themeColor="text1"/>
        </w:rPr>
        <w:t xml:space="preserve"> a minimum </w:t>
      </w:r>
      <w:r w:rsidRPr="47E4ADB1" w:rsidDel="001F5488" w:rsidR="47E53E72">
        <w:rPr>
          <w:rFonts w:ascii="Calibri" w:hAnsi="Calibri" w:eastAsia="MS Mincho" w:cs="Calibri"/>
          <w:color w:val="000000"/>
          <w:kern w:val="0"/>
          <w14:ligatures w14:val="none"/>
        </w:rPr>
        <w:t>Ten</w:t>
      </w:r>
      <w:r w:rsidRPr="47E4ADB1" w:rsidDel="001F5488" w:rsidR="00DD7BCC">
        <w:rPr>
          <w:rFonts w:ascii="Calibri" w:hAnsi="Calibri" w:eastAsia="MS Mincho" w:cs="Calibri"/>
          <w:color w:val="000000"/>
          <w:kern w:val="0"/>
          <w14:ligatures w14:val="none"/>
        </w:rPr>
        <w:t xml:space="preserve"> percent ([</w:t>
      </w:r>
      <w:r w:rsidRPr="47E4ADB1" w:rsidDel="001F5488" w:rsidR="2482F493">
        <w:rPr>
          <w:rFonts w:ascii="Calibri" w:hAnsi="Calibri" w:eastAsia="MS Mincho" w:cs="Calibri"/>
          <w:color w:val="000000"/>
          <w:kern w:val="0"/>
          <w14:ligatures w14:val="none"/>
        </w:rPr>
        <w:t>10</w:t>
      </w:r>
      <w:r w:rsidRPr="47E4ADB1" w:rsidDel="001F5488" w:rsidR="00DD7BCC">
        <w:rPr>
          <w:rFonts w:ascii="Calibri" w:hAnsi="Calibri" w:eastAsia="MS Mincho" w:cs="Calibri"/>
          <w:color w:val="000000"/>
          <w:kern w:val="0"/>
          <w14:ligatures w14:val="none"/>
        </w:rPr>
        <w:t>]%</w:t>
      </w:r>
      <w:r w:rsidRPr="47E4ADB1" w:rsidDel="001F5488" w:rsidR="00DD7BCC">
        <w:rPr>
          <w:rFonts w:ascii="Calibri" w:hAnsi="Calibri" w:eastAsia="MS Mincho" w:cs="Calibri"/>
          <w:color w:val="000000"/>
          <w:kern w:val="0"/>
          <w14:ligatures w14:val="none"/>
        </w:rPr>
        <w:t>) cost share for the Project (“</w:t>
      </w:r>
      <w:r w:rsidRPr="47E4ADB1" w:rsidDel="001F5488" w:rsidR="00DD7BCC">
        <w:rPr>
          <w:rFonts w:ascii="Calibri" w:hAnsi="Calibri" w:eastAsia="MS Mincho" w:cs="Calibri"/>
          <w:color w:val="000000"/>
          <w:kern w:val="0"/>
          <w:u w:val="single"/>
          <w14:ligatures w14:val="none"/>
        </w:rPr>
        <w:t>Cost Share</w:t>
      </w:r>
      <w:r w:rsidRPr="47E4ADB1" w:rsidDel="001F5488" w:rsidR="00DD7BCC">
        <w:rPr>
          <w:rFonts w:ascii="Calibri" w:hAnsi="Calibri" w:eastAsia="MS Mincho" w:cs="Calibri"/>
          <w:color w:val="000000"/>
          <w:kern w:val="0"/>
          <w14:ligatures w14:val="none"/>
        </w:rPr>
        <w:t>”). MassCEC and Grantee will share in any cost savings that result from Project expenses that are less than the amount identified in the Project Budget by maintaining the minimum Cost Share. [</w:t>
      </w:r>
      <w:r w:rsidRPr="47E4ADB1" w:rsidDel="001F5488" w:rsidR="00DD7BCC">
        <w:rPr>
          <w:rFonts w:ascii="Calibri" w:hAnsi="Calibri" w:eastAsia="MS Mincho" w:cs="Calibri"/>
          <w:color w:val="000000"/>
          <w:kern w:val="0"/>
          <w:highlight w:val="lightGray"/>
          <w14:ligatures w14:val="none"/>
        </w:rPr>
        <w:t>NOTE: THIS SECTION MAY BE UPDATED BASED ON PROGAM NEEDS. Grantee agrees and acknowledges that its Cost Share may be cash, documented grants from other parties (such as other state or federal agencies or charitable organizations), or a combination thereof, but that consultants or subcontractors performing work on the Project shall not provide any of the Cost Share.</w:t>
      </w:r>
      <w:r w:rsidRPr="47E4ADB1" w:rsidDel="001F5488" w:rsidR="00DD7BCC">
        <w:rPr>
          <w:rFonts w:ascii="Calibri" w:hAnsi="Calibri" w:eastAsia="MS Mincho" w:cs="Calibri"/>
          <w:color w:val="000000"/>
          <w:kern w:val="0"/>
          <w14:ligatures w14:val="none"/>
        </w:rPr>
        <w:t xml:space="preserve">] </w:t>
      </w:r>
    </w:p>
    <w:p w:rsidRPr="00AA7F97" w:rsidR="00DD7BCC" w:rsidDel="001F5488" w:rsidP="47E4ADB1" w:rsidRDefault="00DD7BCC" w14:paraId="4F06FA74" w14:textId="1FF7E810" w14:noSpellErr="1">
      <w:pPr>
        <w:keepLines w:val="1"/>
        <w:numPr>
          <w:ilvl w:val="0"/>
          <w:numId w:val="10"/>
        </w:numPr>
        <w:spacing w:before="120" w:after="200" w:line="240" w:lineRule="auto"/>
        <w:outlineLvl w:val="2"/>
        <w:rPr>
          <w:rFonts w:ascii="Calibri" w:hAnsi="Calibri" w:eastAsia="MS Mincho" w:cs="Calibri"/>
          <w:color w:val="000000"/>
          <w:kern w:val="0"/>
          <w14:ligatures w14:val="none"/>
        </w:rPr>
      </w:pPr>
      <w:r w:rsidRPr="47E4ADB1" w:rsidDel="001F5488" w:rsidR="00DD7BCC">
        <w:rPr>
          <w:rFonts w:ascii="Calibri" w:hAnsi="Calibri" w:eastAsia="MS Mincho" w:cs="Calibri"/>
          <w:color w:val="000000"/>
          <w:kern w:val="0"/>
          <w:sz w:val="20"/>
          <w:szCs w:val="20"/>
          <w:highlight w:val="lightGray"/>
          <w14:ligatures w14:val="none"/>
        </w:rPr>
        <w:t>[Only include if including (d)]</w:t>
      </w:r>
      <w:r w:rsidRPr="47E4ADB1" w:rsidDel="001F5488" w:rsidR="00DD7BCC">
        <w:rPr>
          <w:rFonts w:ascii="Calibri" w:hAnsi="Calibri" w:eastAsia="MS Mincho" w:cs="Calibri"/>
          <w:color w:val="000000"/>
          <w:kern w:val="0"/>
          <w:sz w:val="20"/>
          <w:szCs w:val="20"/>
          <w14:ligatures w14:val="none"/>
        </w:rPr>
        <w:t xml:space="preserve"> </w:t>
      </w:r>
      <w:r w:rsidRPr="3025BB30" w:rsidDel="001F5488" w:rsidR="00DD7BCC">
        <w:rPr>
          <w:rFonts w:ascii="Calibri" w:hAnsi="Calibri" w:eastAsia="MS Mincho" w:cs="Calibri"/>
          <w:i w:val="1"/>
          <w:iCs w:val="1"/>
          <w:color w:val="000000"/>
          <w:kern w:val="0"/>
          <w14:ligatures w14:val="none"/>
        </w:rPr>
        <w:t>Allowable Expenses.</w:t>
      </w:r>
      <w:r w:rsidRPr="47E4ADB1" w:rsidDel="001F5488" w:rsidR="00DD7BCC">
        <w:rPr>
          <w:rFonts w:ascii="Calibri" w:hAnsi="Calibri" w:eastAsia="MS Mincho" w:cs="Calibri"/>
          <w:color w:val="000000"/>
          <w:kern w:val="0"/>
          <w14:ligatures w14:val="none"/>
        </w:rPr>
        <w:t xml:space="preserve"> Grantee’s costs uniquely associated with the Project and incurred directly in the completion of Milestones </w:t>
      </w:r>
      <w:r w:rsidRPr="47E4ADB1" w:rsidDel="001F5488" w:rsidR="00DD7BCC">
        <w:rPr>
          <w:rFonts w:ascii="Calibri" w:hAnsi="Calibri" w:eastAsia="MS Mincho" w:cs="Calibri"/>
          <w:color w:val="000000"/>
          <w:kern w:val="0"/>
          <w14:ligatures w14:val="none"/>
        </w:rPr>
        <w:t xml:space="preserve">set forth in</w:t>
      </w:r>
      <w:r w:rsidRPr="47E4ADB1" w:rsidDel="001F5488" w:rsidR="00DD7BCC">
        <w:rPr>
          <w:rFonts w:ascii="Calibri" w:hAnsi="Calibri" w:eastAsia="MS Mincho" w:cs="Calibri"/>
          <w:color w:val="000000"/>
          <w:kern w:val="0"/>
          <w14:ligatures w14:val="none"/>
        </w:rPr>
        <w:t xml:space="preserve"> the Scope of Work and </w:t>
      </w:r>
      <w:r w:rsidRPr="47E4ADB1" w:rsidDel="001F5488" w:rsidR="00DD7BCC">
        <w:rPr>
          <w:rFonts w:ascii="Calibri" w:hAnsi="Calibri" w:eastAsia="MS Mincho" w:cs="Calibri"/>
          <w:color w:val="000000"/>
          <w:kern w:val="0"/>
          <w14:ligatures w14:val="none"/>
        </w:rPr>
        <w:t xml:space="preserve">identified</w:t>
      </w:r>
      <w:r w:rsidRPr="47E4ADB1" w:rsidDel="001F5488" w:rsidR="00DD7BCC">
        <w:rPr>
          <w:rFonts w:ascii="Calibri" w:hAnsi="Calibri" w:eastAsia="MS Mincho" w:cs="Calibri"/>
          <w:color w:val="000000"/>
          <w:kern w:val="0"/>
          <w14:ligatures w14:val="none"/>
        </w:rPr>
        <w:t xml:space="preserve"> in the Project Budget (the “</w:t>
      </w:r>
      <w:r w:rsidRPr="47E4ADB1" w:rsidDel="001F5488" w:rsidR="00DD7BCC">
        <w:rPr>
          <w:rFonts w:ascii="Calibri" w:hAnsi="Calibri" w:eastAsia="MS Mincho" w:cs="Calibri"/>
          <w:color w:val="000000"/>
          <w:kern w:val="0"/>
          <w:u w:val="single"/>
          <w14:ligatures w14:val="none"/>
        </w:rPr>
        <w:t>Allowable Expenses</w:t>
      </w:r>
      <w:r w:rsidRPr="47E4ADB1" w:rsidDel="001F5488" w:rsidR="00DD7BCC">
        <w:rPr>
          <w:rFonts w:ascii="Calibri" w:hAnsi="Calibri" w:eastAsia="MS Mincho" w:cs="Calibri"/>
          <w:color w:val="000000"/>
          <w:kern w:val="0"/>
          <w14:ligatures w14:val="none"/>
        </w:rPr>
        <w:t xml:space="preserve">”), shall be eligible for Cost Share. For the avoidance of doubt, Allowable Expenses shall not include general administration, overhead, mark-ups, travel (either by Grantee or by subcontractors to Grantee), Grantee’s own labor, or </w:t>
      </w:r>
      <w:r w:rsidRPr="47E4ADB1" w:rsidDel="001F5488" w:rsidR="00DD7BCC">
        <w:rPr>
          <w:rFonts w:ascii="Calibri" w:hAnsi="Calibri" w:eastAsia="MS Mincho" w:cs="Calibri"/>
          <w:color w:val="000000"/>
          <w:kern w:val="0"/>
          <w14:ligatures w14:val="none"/>
        </w:rPr>
        <w:t>general purpose</w:t>
      </w:r>
      <w:r w:rsidRPr="47E4ADB1" w:rsidDel="001F5488" w:rsidR="00DD7BCC">
        <w:rPr>
          <w:rFonts w:ascii="Calibri" w:hAnsi="Calibri" w:eastAsia="MS Mincho" w:cs="Calibri"/>
          <w:color w:val="000000"/>
          <w:kern w:val="0"/>
          <w14:ligatures w14:val="none"/>
        </w:rPr>
        <w:t xml:space="preserve"> facilities, equipment, materials, or software. </w:t>
      </w:r>
    </w:p>
    <w:p w:rsidRPr="00AA7F97" w:rsidR="00DD7BCC" w:rsidP="00DD7BCC" w:rsidRDefault="00DD7BCC" w14:paraId="59C303B7" w14:textId="77777777">
      <w:pPr>
        <w:keepNext/>
        <w:keepLines/>
        <w:numPr>
          <w:ilvl w:val="0"/>
          <w:numId w:val="3"/>
        </w:numPr>
        <w:spacing w:before="240" w:after="120" w:line="240" w:lineRule="auto"/>
        <w:contextualSpacing/>
        <w:outlineLvl w:val="1"/>
        <w:rPr>
          <w:rFonts w:ascii="Calibri" w:hAnsi="Calibri" w:eastAsia="MS Gothic" w:cs="Calibri"/>
          <w:b/>
          <w:bCs/>
          <w:color w:val="000000"/>
          <w:szCs w:val="26"/>
        </w:rPr>
      </w:pPr>
      <w:r w:rsidRPr="00AA7F97">
        <w:rPr>
          <w:rFonts w:ascii="Calibri" w:hAnsi="Calibri" w:eastAsia="MS Mincho" w:cs="Calibri"/>
          <w:b/>
          <w:bCs/>
          <w:color w:val="000000"/>
          <w:szCs w:val="26"/>
        </w:rPr>
        <w:t>Termination</w:t>
      </w:r>
    </w:p>
    <w:p w:rsidRPr="00DD7BCC" w:rsidR="00DD7BCC" w:rsidP="3025BB30" w:rsidRDefault="00DD7BCC" w14:paraId="29725993" w14:textId="77777777" w14:noSpellErr="1">
      <w:pPr>
        <w:keepLines w:val="1"/>
        <w:numPr>
          <w:ilvl w:val="0"/>
          <w:numId w:val="5"/>
        </w:numPr>
        <w:spacing w:before="120" w:after="200" w:line="240" w:lineRule="auto"/>
        <w:outlineLvl w:val="2"/>
        <w:rPr>
          <w:rFonts w:ascii="Calibri" w:hAnsi="Calibri" w:eastAsia="MS Gothic" w:cs="Times New Roman"/>
          <w:color w:val="000000"/>
          <w:kern w:val="0"/>
          <w14:ligatures w14:val="none"/>
        </w:rPr>
      </w:pPr>
      <w:r w:rsidRPr="3025BB30" w:rsidR="00DD7BCC">
        <w:rPr>
          <w:rFonts w:ascii="Calibri" w:hAnsi="Calibri" w:eastAsia="MS Gothic" w:cs="Calibri"/>
          <w:color w:val="000000"/>
          <w:kern w:val="0"/>
          <w14:ligatures w14:val="none"/>
        </w:rPr>
        <w:t xml:space="preserve">MassCEC may </w:t>
      </w:r>
      <w:r w:rsidRPr="3025BB30" w:rsidR="00DD7BCC">
        <w:rPr>
          <w:rFonts w:ascii="Calibri" w:hAnsi="Calibri" w:eastAsia="MS Gothic" w:cs="Calibri"/>
          <w:color w:val="000000"/>
          <w:kern w:val="0"/>
          <w14:ligatures w14:val="none"/>
        </w:rPr>
        <w:t>terminate</w:t>
      </w:r>
      <w:r w:rsidRPr="3025BB30" w:rsidR="00DD7BCC">
        <w:rPr>
          <w:rFonts w:ascii="Calibri" w:hAnsi="Calibri" w:eastAsia="MS Gothic" w:cs="Calibri"/>
          <w:color w:val="000000"/>
          <w:kern w:val="0"/>
          <w14:ligatures w14:val="none"/>
        </w:rPr>
        <w:t xml:space="preserve"> this Agreement at any time if Grantee has materially breached any term of the Agreement and </w:t>
      </w:r>
      <w:r w:rsidRPr="3025BB30" w:rsidR="00DD7BCC">
        <w:rPr>
          <w:rFonts w:ascii="Calibri" w:hAnsi="Calibri" w:eastAsia="MS Gothic" w:cs="Calibri"/>
          <w:color w:val="000000"/>
          <w:kern w:val="0"/>
          <w14:ligatures w14:val="none"/>
        </w:rPr>
        <w:t>fails to</w:t>
      </w:r>
      <w:r w:rsidRPr="3025BB30" w:rsidR="00DD7BCC">
        <w:rPr>
          <w:rFonts w:ascii="Calibri" w:hAnsi="Calibri" w:eastAsia="MS Gothic" w:cs="Calibri"/>
          <w:color w:val="000000"/>
          <w:kern w:val="0"/>
          <w14:ligatures w14:val="none"/>
        </w:rPr>
        <w:t xml:space="preserve"> cure such breach</w:t>
      </w:r>
      <w:r w:rsidRPr="3025BB30" w:rsidR="00DD7BCC">
        <w:rPr>
          <w:rFonts w:ascii="Calibri" w:hAnsi="Calibri" w:eastAsia="MS Gothic" w:cs="Times New Roman"/>
          <w:color w:val="000000"/>
          <w:kern w:val="0"/>
          <w14:ligatures w14:val="none"/>
        </w:rPr>
        <w:t xml:space="preserve"> as provided in Section 3(c).</w:t>
      </w:r>
      <w:r w:rsidRPr="3025BB30" w:rsidR="00DD7BCC">
        <w:rPr>
          <w:rFonts w:ascii="Calibri" w:hAnsi="Calibri" w:eastAsia="MS Mincho" w:cs="Times New Roman"/>
          <w:color w:val="000000"/>
          <w:kern w:val="0"/>
          <w14:ligatures w14:val="none"/>
        </w:rPr>
        <w:t xml:space="preserve"> </w:t>
      </w:r>
    </w:p>
    <w:p w:rsidRPr="00DD7BCC" w:rsidR="00DD7BCC" w:rsidP="3025BB30" w:rsidRDefault="00DD7BCC" w14:paraId="22E32AEE" w14:textId="77777777" w14:noSpellErr="1">
      <w:pPr>
        <w:keepLines w:val="1"/>
        <w:numPr>
          <w:ilvl w:val="0"/>
          <w:numId w:val="5"/>
        </w:numPr>
        <w:spacing w:before="120" w:after="200" w:line="240" w:lineRule="auto"/>
        <w:outlineLvl w:val="2"/>
        <w:rPr>
          <w:rFonts w:ascii="Calibri" w:hAnsi="Calibri" w:eastAsia="MS Gothic" w:cs="Times New Roman"/>
          <w:color w:val="000000"/>
          <w:kern w:val="0"/>
          <w14:ligatures w14:val="none"/>
        </w:rPr>
      </w:pPr>
      <w:r w:rsidRPr="3025BB30" w:rsidR="00DD7BCC">
        <w:rPr>
          <w:rFonts w:ascii="Calibri" w:hAnsi="Calibri" w:eastAsia="MS Mincho" w:cs="Times New Roman"/>
          <w:color w:val="000000"/>
          <w:kern w:val="0"/>
          <w14:ligatures w14:val="none"/>
        </w:rPr>
        <w:t xml:space="preserve">MassCEC may </w:t>
      </w:r>
      <w:r w:rsidRPr="3025BB30" w:rsidR="00DD7BCC">
        <w:rPr>
          <w:rFonts w:ascii="Calibri" w:hAnsi="Calibri" w:eastAsia="MS Mincho" w:cs="Times New Roman"/>
          <w:color w:val="000000"/>
          <w:kern w:val="0"/>
          <w14:ligatures w14:val="none"/>
        </w:rPr>
        <w:t>terminate</w:t>
      </w:r>
      <w:r w:rsidRPr="3025BB30" w:rsidR="00DD7BCC">
        <w:rPr>
          <w:rFonts w:ascii="Calibri" w:hAnsi="Calibri" w:eastAsia="MS Mincho" w:cs="Times New Roman"/>
          <w:color w:val="000000"/>
          <w:kern w:val="0"/>
          <w14:ligatures w14:val="none"/>
        </w:rPr>
        <w:t xml:space="preserve"> this Agreement </w:t>
      </w:r>
      <w:r w:rsidRPr="3025BB30" w:rsidR="00DD7BCC">
        <w:rPr>
          <w:rFonts w:ascii="Calibri" w:hAnsi="Calibri" w:eastAsia="MS Mincho" w:cs="Times New Roman"/>
          <w:color w:val="000000"/>
          <w:kern w:val="0"/>
          <w14:ligatures w14:val="none"/>
        </w:rPr>
        <w:t>in the event of</w:t>
      </w:r>
      <w:r w:rsidRPr="3025BB30" w:rsidR="00DD7BCC">
        <w:rPr>
          <w:rFonts w:ascii="Calibri" w:hAnsi="Calibri" w:eastAsia="MS Mincho" w:cs="Times New Roman"/>
          <w:color w:val="000000"/>
          <w:kern w:val="0"/>
          <w14:ligatures w14:val="none"/>
        </w:rPr>
        <w:t xml:space="preserve"> loss of availability of sufficient funds for the purposes of this Agreement or </w:t>
      </w:r>
      <w:r w:rsidRPr="3025BB30" w:rsidR="00DD7BCC">
        <w:rPr>
          <w:rFonts w:ascii="Calibri" w:hAnsi="Calibri" w:eastAsia="MS Mincho" w:cs="Times New Roman"/>
          <w:color w:val="000000"/>
          <w:kern w:val="0"/>
          <w14:ligatures w14:val="none"/>
        </w:rPr>
        <w:t>in the event of</w:t>
      </w:r>
      <w:r w:rsidRPr="3025BB30" w:rsidR="00DD7BCC">
        <w:rPr>
          <w:rFonts w:ascii="Calibri" w:hAnsi="Calibri" w:eastAsia="MS Mincho" w:cs="Times New Roman"/>
          <w:color w:val="000000"/>
          <w:kern w:val="0"/>
          <w14:ligatures w14:val="none"/>
        </w:rPr>
        <w:t xml:space="preserve"> an unforeseen public emergency or other change of law mandating immediate action inconsistent with MassCEC performing its obligations under this Agreement.</w:t>
      </w:r>
    </w:p>
    <w:p w:rsidRPr="00260895" w:rsidR="00260895" w:rsidP="00260895" w:rsidRDefault="00260895" w14:paraId="6F52F711" w14:textId="72DC4F35">
      <w:pPr>
        <w:keepLines/>
        <w:numPr>
          <w:ilvl w:val="0"/>
          <w:numId w:val="5"/>
        </w:numPr>
        <w:spacing w:before="120" w:after="200" w:line="240" w:lineRule="auto"/>
        <w:outlineLvl w:val="2"/>
        <w:rPr>
          <w:rFonts w:ascii="Calibri" w:hAnsi="Calibri" w:eastAsia="MS Gothic" w:cs="Times New Roman"/>
          <w:bCs/>
          <w:color w:val="000000"/>
          <w:kern w:val="0"/>
          <w14:ligatures w14:val="none"/>
        </w:rPr>
      </w:pPr>
      <w:r w:rsidRPr="00260895">
        <w:rPr>
          <w:rFonts w:ascii="Calibri" w:hAnsi="Calibri" w:eastAsia="MS Gothic" w:cs="Times New Roman"/>
          <w:bCs/>
          <w:color w:val="000000"/>
          <w:kern w:val="0"/>
          <w14:ligatures w14:val="none"/>
        </w:rPr>
        <w:t>In the event the Scope of Work contains a “Go/No-Go” decision, MassCEC may terminate this Agreement at the applicable decision point in its sole discretion and in accordance with any metrics, milestones, or criteria indicated in the Scope of Work, at which point Grantee shall not submit any additional invoices to MassCEC.</w:t>
      </w:r>
    </w:p>
    <w:p w:rsidRPr="002D61D8" w:rsidR="00DD7BCC" w:rsidP="002D61D8" w:rsidRDefault="00260895" w14:paraId="7FF2ADB8" w14:textId="26A43944">
      <w:pPr>
        <w:keepLines/>
        <w:numPr>
          <w:ilvl w:val="0"/>
          <w:numId w:val="5"/>
        </w:numPr>
        <w:spacing w:before="120" w:after="200" w:line="240" w:lineRule="auto"/>
        <w:outlineLvl w:val="2"/>
        <w:rPr>
          <w:rFonts w:ascii="Calibri" w:hAnsi="Calibri" w:eastAsia="MS Gothic" w:cs="Times New Roman"/>
          <w:bCs/>
          <w:color w:val="000000"/>
          <w:kern w:val="0"/>
          <w14:ligatures w14:val="none"/>
        </w:rPr>
      </w:pPr>
      <w:r w:rsidRPr="00260895">
        <w:rPr>
          <w:rFonts w:ascii="Calibri" w:hAnsi="Calibri" w:eastAsia="MS Gothic" w:cs="Times New Roman"/>
          <w:bCs/>
          <w:color w:val="000000"/>
          <w:kern w:val="0"/>
          <w14:ligatures w14:val="none"/>
        </w:rPr>
        <w:t>d. Except as otherwise provided in the Agreement, termination or expiration of this Agreement shall not affect the rights and obligations of each Party under any provision of this Agreement which by its nature would be intended to survive any such termination or expiration, which shall include the following Sections: 5 (Notice), 6 (Publicity; Use of Name and Work Product), 7(b) (Grant Administration), 8 (Termination), 10 (Use and Access), 11</w:t>
      </w:r>
      <w:r w:rsidR="002D61D8">
        <w:rPr>
          <w:rFonts w:ascii="Calibri" w:hAnsi="Calibri" w:eastAsia="MS Gothic" w:cs="Times New Roman"/>
          <w:bCs/>
          <w:color w:val="000000"/>
          <w:kern w:val="0"/>
          <w14:ligatures w14:val="none"/>
        </w:rPr>
        <w:t xml:space="preserve"> </w:t>
      </w:r>
      <w:r w:rsidRPr="002D61D8">
        <w:rPr>
          <w:rFonts w:ascii="Calibri" w:hAnsi="Calibri" w:eastAsia="MS Gothic" w:cs="Times New Roman"/>
          <w:bCs/>
          <w:color w:val="000000"/>
          <w:kern w:val="0"/>
          <w14:ligatures w14:val="none"/>
        </w:rPr>
        <w:t>(Audit), 14 (Indemnification), 15 (Public Records and CTHRU), 18 (Lobbying), 19 (Choice of Law and Forum; Arbitration; Equitable Relief), 21 (Severability), 22 (Amendments and Waivers), 24 (Independent Status), 26 (Headings; Interpretation), and 27 (Binding Effect; Entire Agreement)</w:t>
      </w:r>
      <w:r w:rsidRPr="002D61D8" w:rsidR="00DD7BCC">
        <w:rPr>
          <w:rFonts w:ascii="Calibri" w:hAnsi="Calibri" w:eastAsia="MS Mincho" w:cs="Times New Roman"/>
          <w:bCs/>
          <w:color w:val="000000"/>
          <w:kern w:val="0"/>
          <w14:ligatures w14:val="none"/>
        </w:rPr>
        <w:t xml:space="preserve">. </w:t>
      </w:r>
    </w:p>
    <w:p w:rsidRPr="00DD7BCC" w:rsidR="00DD7BCC" w:rsidP="00DD7BCC" w:rsidRDefault="00DD7BCC" w14:paraId="1BFF7411" w14:textId="77777777">
      <w:pPr>
        <w:keepNext/>
        <w:keepLines/>
        <w:numPr>
          <w:ilvl w:val="0"/>
          <w:numId w:val="3"/>
        </w:numPr>
        <w:spacing w:before="240" w:after="120" w:line="240" w:lineRule="auto"/>
        <w:contextualSpacing/>
        <w:outlineLvl w:val="1"/>
        <w:rPr>
          <w:rFonts w:eastAsia="MS Gothic"/>
          <w:b/>
          <w:bCs/>
          <w:color w:val="000000"/>
          <w:szCs w:val="26"/>
        </w:rPr>
      </w:pPr>
      <w:r w:rsidRPr="00DD7BCC">
        <w:rPr>
          <w:rFonts w:eastAsia="MS Mincho"/>
          <w:b/>
          <w:bCs/>
          <w:color w:val="000000"/>
          <w:szCs w:val="26"/>
        </w:rPr>
        <w:t xml:space="preserve">Tax Forms and Grant Taxability  </w:t>
      </w:r>
    </w:p>
    <w:p w:rsidRPr="00DD7BCC" w:rsidR="00DD7BCC" w:rsidP="00DD7BCC" w:rsidRDefault="00DD7BCC" w14:paraId="32146C58" w14:textId="7AFAA7A7">
      <w:pPr>
        <w:numPr>
          <w:ilvl w:val="0"/>
          <w:numId w:val="4"/>
        </w:numPr>
        <w:spacing w:after="200" w:line="240" w:lineRule="auto"/>
        <w:contextualSpacing/>
        <w:rPr>
          <w:rFonts w:ascii="Calibri" w:hAnsi="Calibri" w:eastAsia="Calibri" w:cs="Times New Roman"/>
          <w:kern w:val="0"/>
          <w14:ligatures w14:val="none"/>
        </w:rPr>
      </w:pPr>
      <w:r w:rsidRPr="00DD7BCC">
        <w:rPr>
          <w:rFonts w:ascii="Calibri" w:hAnsi="Calibri" w:eastAsia="MS Mincho" w:cs="Times New Roman"/>
          <w:kern w:val="0"/>
          <w14:ligatures w14:val="none"/>
        </w:rPr>
        <w:t>Grantee shall provide MassCEC with a properly completed United States Internal Revenue Service (“</w:t>
      </w:r>
      <w:r w:rsidRPr="00DD7BCC">
        <w:rPr>
          <w:rFonts w:ascii="Calibri" w:hAnsi="Calibri" w:eastAsia="MS Mincho" w:cs="Times New Roman"/>
          <w:kern w:val="0"/>
          <w:u w:val="single"/>
          <w14:ligatures w14:val="none"/>
        </w:rPr>
        <w:t>IRS</w:t>
      </w:r>
      <w:r w:rsidRPr="00DD7BCC">
        <w:rPr>
          <w:rFonts w:ascii="Calibri" w:hAnsi="Calibri" w:eastAsia="MS Mincho" w:cs="Times New Roman"/>
          <w:kern w:val="0"/>
          <w14:ligatures w14:val="none"/>
        </w:rPr>
        <w:t>”) Form W-9 (the “</w:t>
      </w:r>
      <w:r w:rsidRPr="00DD7BCC">
        <w:rPr>
          <w:rFonts w:ascii="Calibri" w:hAnsi="Calibri" w:eastAsia="MS Mincho" w:cs="Times New Roman"/>
          <w:kern w:val="0"/>
          <w:u w:val="single"/>
          <w14:ligatures w14:val="none"/>
        </w:rPr>
        <w:t>W-9</w:t>
      </w:r>
      <w:r w:rsidRPr="00DD7BCC">
        <w:rPr>
          <w:rFonts w:ascii="Calibri" w:hAnsi="Calibri" w:eastAsia="MS Mincho" w:cs="Times New Roman"/>
          <w:kern w:val="0"/>
          <w14:ligatures w14:val="none"/>
        </w:rPr>
        <w:t xml:space="preserve">”). Failure to provide the W-9 shall be grounds for withholding all Grant Installments until such W-9 is received. W-9s shall be emailed to </w:t>
      </w:r>
      <w:hyperlink r:id="rId14">
        <w:r w:rsidR="004E407B">
          <w:rPr>
            <w:rFonts w:ascii="Calibri" w:hAnsi="Calibri" w:eastAsia="MS Mincho" w:cs="Times New Roman"/>
            <w:color w:val="0000FF"/>
            <w:kern w:val="0"/>
            <w:u w:val="single"/>
            <w14:ligatures w14:val="none"/>
          </w:rPr>
          <w:t>ap@masscec.com</w:t>
        </w:r>
      </w:hyperlink>
      <w:r w:rsidRPr="00DD7BCC">
        <w:rPr>
          <w:rFonts w:ascii="Calibri" w:hAnsi="Calibri" w:eastAsia="MS Mincho" w:cs="Times New Roman"/>
          <w:color w:val="0000FF"/>
          <w:kern w:val="0"/>
          <w14:ligatures w14:val="none"/>
        </w:rPr>
        <w:t xml:space="preserve">.  </w:t>
      </w:r>
    </w:p>
    <w:p w:rsidRPr="00DD7BCC" w:rsidR="00DD7BCC" w:rsidP="00DD7BCC" w:rsidRDefault="00DD7BCC" w14:paraId="548D4056" w14:textId="70CA99BB" w14:noSpellErr="1">
      <w:pPr>
        <w:numPr>
          <w:ilvl w:val="0"/>
          <w:numId w:val="4"/>
        </w:numPr>
        <w:spacing w:after="200" w:line="240" w:lineRule="auto"/>
        <w:rPr>
          <w:rFonts w:ascii="Calibri" w:hAnsi="Calibri" w:eastAsia="Calibri" w:cs="Times New Roman"/>
          <w:kern w:val="0"/>
          <w14:ligatures w14:val="none"/>
        </w:rPr>
      </w:pPr>
      <w:r w:rsidRPr="00DD7BCC" w:rsidR="00DD7BCC">
        <w:rPr>
          <w:rFonts w:ascii="Calibri" w:hAnsi="Calibri" w:eastAsia="MS Mincho" w:cs="Times New Roman"/>
          <w:kern w:val="0"/>
          <w14:ligatures w14:val="none"/>
        </w:rPr>
        <w:t xml:space="preserve">Grants may be considered taxable income by the IRS and the Massachusetts Department of Revenue. Grantee is solely responsible for any failure to </w:t>
      </w:r>
      <w:r w:rsidRPr="00DD7BCC" w:rsidR="00DD7BCC">
        <w:rPr>
          <w:rFonts w:ascii="Calibri" w:hAnsi="Calibri" w:eastAsia="MS Mincho" w:cs="Times New Roman"/>
          <w:kern w:val="0"/>
          <w14:ligatures w14:val="none"/>
        </w:rPr>
        <w:t xml:space="preserve">timely</w:t>
      </w:r>
      <w:r w:rsidRPr="00DD7BCC" w:rsidR="00DD7BCC">
        <w:rPr>
          <w:rFonts w:ascii="Calibri" w:hAnsi="Calibri" w:eastAsia="MS Mincho" w:cs="Times New Roman"/>
          <w:kern w:val="0"/>
          <w14:ligatures w14:val="none"/>
        </w:rPr>
        <w:t xml:space="preserve"> consult with a tax professional to </w:t>
      </w:r>
      <w:r w:rsidRPr="00DD7BCC" w:rsidR="00DD7BCC">
        <w:rPr>
          <w:rFonts w:ascii="Calibri" w:hAnsi="Calibri" w:eastAsia="MS Mincho" w:cs="Times New Roman"/>
          <w:kern w:val="0"/>
          <w14:ligatures w14:val="none"/>
        </w:rPr>
        <w:t xml:space="preserve">determine</w:t>
      </w:r>
      <w:r w:rsidRPr="00DD7BCC" w:rsidR="00DD7BCC">
        <w:rPr>
          <w:rFonts w:ascii="Calibri" w:hAnsi="Calibri" w:eastAsia="MS Mincho" w:cs="Times New Roman"/>
          <w:kern w:val="0"/>
          <w14:ligatures w14:val="none"/>
        </w:rPr>
        <w:t xml:space="preserve"> the federal and/or state tax implications of this Agreement. MassCEC will issue an IRS Form 1099 to each Grantee. For all tax-exempt entities (including government entities), a tax-exemption certificate or IRS tax-exemption determination letter must be emailed to </w:t>
      </w:r>
      <w:hyperlink r:id="R3fe061221a474757">
        <w:r w:rsidR="004E407B">
          <w:rPr>
            <w:rFonts w:ascii="Calibri" w:hAnsi="Calibri" w:eastAsia="MS Mincho" w:cs="Times New Roman"/>
            <w:color w:val="0000FF"/>
            <w:kern w:val="0"/>
            <w:u w:val="single"/>
            <w14:ligatures w14:val="none"/>
          </w:rPr>
          <w:t>ap@masscec.com</w:t>
        </w:r>
      </w:hyperlink>
      <w:r w:rsidRPr="00DD7BCC" w:rsidR="00DD7BCC">
        <w:rPr>
          <w:rFonts w:ascii="Calibri" w:hAnsi="Calibri" w:eastAsia="MS Mincho" w:cs="Times New Roman"/>
          <w:color w:val="0000FF"/>
          <w:kern w:val="0"/>
          <w14:ligatures w14:val="none"/>
        </w:rPr>
        <w:t xml:space="preserve">. </w:t>
      </w:r>
    </w:p>
    <w:p w:rsidRPr="00DD7BCC" w:rsidR="00DD7BCC" w:rsidP="00DD7BCC" w:rsidRDefault="00DD7BCC" w14:paraId="49EA1150" w14:textId="77777777">
      <w:pPr>
        <w:keepNext/>
        <w:keepLines/>
        <w:numPr>
          <w:ilvl w:val="0"/>
          <w:numId w:val="3"/>
        </w:numPr>
        <w:spacing w:before="240" w:after="120" w:line="240" w:lineRule="auto"/>
        <w:contextualSpacing/>
        <w:outlineLvl w:val="1"/>
        <w:rPr>
          <w:rFonts w:eastAsia="MS Gothic"/>
          <w:b/>
          <w:bCs/>
          <w:color w:val="000000"/>
          <w:szCs w:val="26"/>
        </w:rPr>
      </w:pPr>
      <w:r w:rsidRPr="00DD7BCC">
        <w:rPr>
          <w:rFonts w:eastAsia="MS Mincho"/>
          <w:b/>
          <w:bCs/>
          <w:color w:val="000000"/>
          <w:szCs w:val="26"/>
        </w:rPr>
        <w:t>Access and Use</w:t>
      </w:r>
    </w:p>
    <w:p w:rsidRPr="00DD7BCC" w:rsidR="00DD7BCC" w:rsidP="3025BB30" w:rsidRDefault="00966052" w14:paraId="33A6FD62" w14:textId="3526491A" w14:noSpellErr="1">
      <w:pPr>
        <w:spacing w:after="200" w:line="240" w:lineRule="auto"/>
        <w:ind w:left="360"/>
        <w:rPr>
          <w:rFonts w:ascii="Calibri" w:hAnsi="Calibri" w:eastAsia="Calibri" w:cs="Calibri"/>
          <w:kern w:val="0"/>
          <w14:ligatures w14:val="none"/>
        </w:rPr>
      </w:pPr>
      <w:r w:rsidRPr="00966052" w:rsidR="00966052">
        <w:rPr>
          <w:rFonts w:ascii="Calibri" w:hAnsi="Calibri" w:eastAsia="MS Mincho" w:cs="Times New Roman"/>
          <w:kern w:val="0"/>
          <w14:ligatures w14:val="none"/>
        </w:rPr>
        <w:t xml:space="preserve">Grantee agrees to license or otherwise make available to MassCEC in perpetuity, without charge, Grantee’s interest in and copyright (if any) to all materials prepared and produced in relation to the Project or embedded in or essential to the use of the Deliverables, including, without limitation, all plans, specifications, and analyses developed in connection with the Project and specified as being for </w:t>
      </w:r>
      <w:r w:rsidRPr="00966052" w:rsidR="00966052">
        <w:rPr>
          <w:rFonts w:ascii="Calibri" w:hAnsi="Calibri" w:eastAsia="MS Mincho" w:cs="Times New Roman"/>
          <w:kern w:val="0"/>
          <w14:ligatures w14:val="none"/>
        </w:rPr>
        <w:t>MassCEC’s</w:t>
      </w:r>
      <w:r w:rsidRPr="00966052" w:rsidR="00966052">
        <w:rPr>
          <w:rFonts w:ascii="Calibri" w:hAnsi="Calibri" w:eastAsia="MS Mincho" w:cs="Times New Roman"/>
          <w:kern w:val="0"/>
          <w14:ligatures w14:val="none"/>
        </w:rPr>
        <w:t xml:space="preserve"> use and public dissemination. Any and all inventions that are conceived of, or first reduced to use, by Grantee prior to or during the course of the Project shall be the sole property of Grantee, except that if jointly invented, title shall flow in accordance with United States patent law, and any licensing requests for such inventions shall be subject to good faith negotiations between the Parties. </w:t>
      </w:r>
      <w:r w:rsidRPr="00966052" w:rsidR="00966052">
        <w:rPr>
          <w:rFonts w:ascii="Calibri" w:hAnsi="Calibri" w:eastAsia="MS Mincho" w:cs="Times New Roman"/>
          <w:kern w:val="0"/>
          <w14:ligatures w14:val="none"/>
        </w:rPr>
        <w:t>Grantee</w:t>
      </w:r>
      <w:r w:rsidRPr="00966052" w:rsidR="00966052">
        <w:rPr>
          <w:rFonts w:ascii="Calibri" w:hAnsi="Calibri" w:eastAsia="MS Mincho" w:cs="Times New Roman"/>
          <w:kern w:val="0"/>
          <w14:ligatures w14:val="none"/>
        </w:rPr>
        <w:t xml:space="preserve"> </w:t>
      </w:r>
      <w:r w:rsidRPr="00966052" w:rsidR="00966052">
        <w:rPr>
          <w:rFonts w:ascii="Calibri" w:hAnsi="Calibri" w:eastAsia="MS Mincho" w:cs="Times New Roman"/>
          <w:kern w:val="0"/>
          <w14:ligatures w14:val="none"/>
        </w:rPr>
        <w:t>represents</w:t>
      </w:r>
      <w:r w:rsidRPr="00966052" w:rsidR="00966052">
        <w:rPr>
          <w:rFonts w:ascii="Calibri" w:hAnsi="Calibri" w:eastAsia="MS Mincho" w:cs="Times New Roman"/>
          <w:kern w:val="0"/>
          <w14:ligatures w14:val="none"/>
        </w:rPr>
        <w:t xml:space="preserve"> and </w:t>
      </w:r>
      <w:r w:rsidRPr="00966052" w:rsidR="00966052">
        <w:rPr>
          <w:rFonts w:ascii="Calibri" w:hAnsi="Calibri" w:eastAsia="MS Mincho" w:cs="Times New Roman"/>
          <w:kern w:val="0"/>
          <w14:ligatures w14:val="none"/>
        </w:rPr>
        <w:t>warrants</w:t>
      </w:r>
      <w:r w:rsidRPr="00966052" w:rsidR="00966052">
        <w:rPr>
          <w:rFonts w:ascii="Calibri" w:hAnsi="Calibri" w:eastAsia="MS Mincho" w:cs="Times New Roman"/>
          <w:kern w:val="0"/>
          <w14:ligatures w14:val="none"/>
        </w:rPr>
        <w:t xml:space="preserve"> that Deliverables will not infringe on any copyright, right of privacy, or personal or proprietary rights of others.</w:t>
      </w:r>
      <w:r w:rsidRPr="00DD7BCC" w:rsidR="00DD7BCC">
        <w:rPr>
          <w:rFonts w:ascii="Calibri" w:hAnsi="Calibri" w:eastAsia="Calibri" w:cs="Calibri"/>
          <w:color w:val="000000"/>
          <w:kern w:val="0"/>
          <w14:ligatures w14:val="none"/>
        </w:rPr>
        <w:t xml:space="preserve"> </w:t>
      </w:r>
    </w:p>
    <w:p w:rsidRPr="00DD7BCC" w:rsidR="00DD7BCC" w:rsidP="00DD7BCC" w:rsidRDefault="00DD7BCC" w14:paraId="285371D8" w14:textId="0699D2F1">
      <w:pPr>
        <w:keepNext/>
        <w:keepLines/>
        <w:numPr>
          <w:ilvl w:val="0"/>
          <w:numId w:val="3"/>
        </w:numPr>
        <w:spacing w:before="240" w:after="120" w:line="240" w:lineRule="auto"/>
        <w:contextualSpacing/>
        <w:outlineLvl w:val="1"/>
        <w:rPr>
          <w:rFonts w:eastAsia="MS Gothic"/>
          <w:b/>
          <w:bCs/>
          <w:color w:val="000000"/>
          <w:szCs w:val="26"/>
        </w:rPr>
      </w:pPr>
      <w:r w:rsidRPr="00DD7BCC">
        <w:rPr>
          <w:rFonts w:eastAsia="MS Mincho"/>
          <w:b/>
          <w:bCs/>
          <w:color w:val="000000"/>
          <w:szCs w:val="26"/>
        </w:rPr>
        <w:t>Audit</w:t>
      </w:r>
    </w:p>
    <w:p w:rsidRPr="00DD7BCC" w:rsidR="00DD7BCC" w:rsidP="00F40D6D" w:rsidRDefault="00F40D6D" w14:paraId="24432BC2" w14:textId="5C3D398C" w14:noSpellErr="1">
      <w:pPr>
        <w:spacing w:after="200" w:line="240" w:lineRule="auto"/>
        <w:ind w:left="360"/>
        <w:rPr>
          <w:rFonts w:ascii="Calibri" w:hAnsi="Calibri" w:eastAsia="MS Mincho" w:cs="Times New Roman"/>
          <w:kern w:val="0"/>
          <w14:ligatures w14:val="none"/>
        </w:rPr>
      </w:pPr>
      <w:r w:rsidRPr="00F40D6D" w:rsidR="00F40D6D">
        <w:rPr>
          <w:rFonts w:ascii="Calibri" w:hAnsi="Calibri" w:eastAsia="MS Mincho" w:cs="Times New Roman"/>
          <w:kern w:val="0"/>
          <w14:ligatures w14:val="none"/>
        </w:rPr>
        <w:t xml:space="preserve">At any time prior to the completion of the Project and as otherwise provided in this section, MassCEC shall have the right to audit </w:t>
      </w:r>
      <w:r w:rsidRPr="00F40D6D" w:rsidR="00F40D6D">
        <w:rPr>
          <w:rFonts w:ascii="Calibri" w:hAnsi="Calibri" w:eastAsia="MS Mincho" w:cs="Times New Roman"/>
          <w:kern w:val="0"/>
          <w14:ligatures w14:val="none"/>
        </w:rPr>
        <w:t xml:space="preserve">Grantee’s</w:t>
      </w:r>
      <w:r w:rsidRPr="00F40D6D" w:rsidR="00F40D6D">
        <w:rPr>
          <w:rFonts w:ascii="Calibri" w:hAnsi="Calibri" w:eastAsia="MS Mincho" w:cs="Times New Roman"/>
          <w:kern w:val="0"/>
          <w14:ligatures w14:val="none"/>
        </w:rPr>
        <w:t xml:space="preserve"> or its other agents’ records to confirm the use of the Grant awarded under this Agreement. If such audit reveals that any </w:t>
      </w:r>
      <w:r w:rsidRPr="00F40D6D" w:rsidR="00F40D6D">
        <w:rPr>
          <w:rFonts w:ascii="Calibri" w:hAnsi="Calibri" w:eastAsia="MS Mincho" w:cs="Times New Roman"/>
          <w:kern w:val="0"/>
          <w14:ligatures w14:val="none"/>
        </w:rPr>
        <w:t xml:space="preserve">portion</w:t>
      </w:r>
      <w:r w:rsidRPr="00F40D6D" w:rsidR="00F40D6D">
        <w:rPr>
          <w:rFonts w:ascii="Calibri" w:hAnsi="Calibri" w:eastAsia="MS Mincho" w:cs="Times New Roman"/>
          <w:kern w:val="0"/>
          <w14:ligatures w14:val="none"/>
        </w:rPr>
        <w:t xml:space="preserve"> of such funds was used for purposes not </w:t>
      </w:r>
      <w:r w:rsidRPr="00F40D6D" w:rsidR="00F40D6D">
        <w:rPr>
          <w:rFonts w:ascii="Calibri" w:hAnsi="Calibri" w:eastAsia="MS Mincho" w:cs="Times New Roman"/>
          <w:kern w:val="0"/>
          <w14:ligatures w14:val="none"/>
        </w:rPr>
        <w:t xml:space="preserve">permitted</w:t>
      </w:r>
      <w:r w:rsidRPr="00F40D6D" w:rsidR="00F40D6D">
        <w:rPr>
          <w:rFonts w:ascii="Calibri" w:hAnsi="Calibri" w:eastAsia="MS Mincho" w:cs="Times New Roman"/>
          <w:kern w:val="0"/>
          <w14:ligatures w14:val="none"/>
        </w:rPr>
        <w:t xml:space="preserve"> under the Agreement (a “Nonconformance Event”), then Grantee shall refund to MassCEC the amount determined to have been improperly used within thirty (30) days of Grantee’s receipt of a demand from MassCEC. In the event such audit reveals a Nonconformance Event, MassCEC shall be entitled to </w:t>
      </w:r>
      <w:r w:rsidRPr="00F40D6D" w:rsidR="00F40D6D">
        <w:rPr>
          <w:rFonts w:ascii="Calibri" w:hAnsi="Calibri" w:eastAsia="MS Mincho" w:cs="Times New Roman"/>
          <w:kern w:val="0"/>
          <w14:ligatures w14:val="none"/>
        </w:rPr>
        <w:t xml:space="preserve">immediately</w:t>
      </w:r>
      <w:r w:rsidRPr="00F40D6D" w:rsidR="00F40D6D">
        <w:rPr>
          <w:rFonts w:ascii="Calibri" w:hAnsi="Calibri" w:eastAsia="MS Mincho" w:cs="Times New Roman"/>
          <w:kern w:val="0"/>
          <w14:ligatures w14:val="none"/>
        </w:rPr>
        <w:t xml:space="preserve"> </w:t>
      </w:r>
      <w:r w:rsidRPr="00F40D6D" w:rsidR="00F40D6D">
        <w:rPr>
          <w:rFonts w:ascii="Calibri" w:hAnsi="Calibri" w:eastAsia="MS Mincho" w:cs="Times New Roman"/>
          <w:kern w:val="0"/>
          <w14:ligatures w14:val="none"/>
        </w:rPr>
        <w:t xml:space="preserve">terminate</w:t>
      </w:r>
      <w:r w:rsidRPr="00F40D6D" w:rsidR="00F40D6D">
        <w:rPr>
          <w:rFonts w:ascii="Calibri" w:hAnsi="Calibri" w:eastAsia="MS Mincho" w:cs="Times New Roman"/>
          <w:kern w:val="0"/>
          <w14:ligatures w14:val="none"/>
        </w:rPr>
        <w:t xml:space="preserve"> this Agreement and </w:t>
      </w:r>
      <w:r w:rsidRPr="00F40D6D" w:rsidR="00F40D6D">
        <w:rPr>
          <w:rFonts w:ascii="Calibri" w:hAnsi="Calibri" w:eastAsia="MS Mincho" w:cs="Times New Roman"/>
          <w:kern w:val="0"/>
          <w14:ligatures w14:val="none"/>
        </w:rPr>
        <w:t xml:space="preserve">discontinue</w:t>
      </w:r>
      <w:r w:rsidRPr="00F40D6D" w:rsidR="00F40D6D">
        <w:rPr>
          <w:rFonts w:ascii="Calibri" w:hAnsi="Calibri" w:eastAsia="MS Mincho" w:cs="Times New Roman"/>
          <w:kern w:val="0"/>
          <w14:ligatures w14:val="none"/>
        </w:rPr>
        <w:t xml:space="preserve"> disbursing Grant Installments to Grantee from the date the audit is completed, subject to any limitations set forth by Section 8 (Termination). Grantee shall </w:t>
      </w:r>
      <w:r w:rsidRPr="00F40D6D" w:rsidR="00F40D6D">
        <w:rPr>
          <w:rFonts w:ascii="Calibri" w:hAnsi="Calibri" w:eastAsia="MS Mincho" w:cs="Times New Roman"/>
          <w:kern w:val="0"/>
          <w14:ligatures w14:val="none"/>
        </w:rPr>
        <w:t xml:space="preserve">maintain</w:t>
      </w:r>
      <w:r w:rsidRPr="00F40D6D" w:rsidR="00F40D6D">
        <w:rPr>
          <w:rFonts w:ascii="Calibri" w:hAnsi="Calibri" w:eastAsia="MS Mincho" w:cs="Times New Roman"/>
          <w:kern w:val="0"/>
          <w14:ligatures w14:val="none"/>
        </w:rPr>
        <w:t xml:space="preserve"> books, records, and other compilations of data </w:t>
      </w:r>
      <w:r w:rsidRPr="00F40D6D" w:rsidR="00F40D6D">
        <w:rPr>
          <w:rFonts w:ascii="Calibri" w:hAnsi="Calibri" w:eastAsia="MS Mincho" w:cs="Times New Roman"/>
          <w:kern w:val="0"/>
          <w14:ligatures w14:val="none"/>
        </w:rPr>
        <w:t xml:space="preserve">pertaining to</w:t>
      </w:r>
      <w:r w:rsidRPr="00F40D6D" w:rsidR="00F40D6D">
        <w:rPr>
          <w:rFonts w:ascii="Calibri" w:hAnsi="Calibri" w:eastAsia="MS Mincho" w:cs="Times New Roman"/>
          <w:kern w:val="0"/>
          <w14:ligatures w14:val="none"/>
        </w:rPr>
        <w:t xml:space="preserve"> the funds paid </w:t>
      </w:r>
      <w:r w:rsidRPr="00F40D6D" w:rsidR="00F40D6D">
        <w:rPr>
          <w:rFonts w:ascii="Calibri" w:hAnsi="Calibri" w:eastAsia="MS Mincho" w:cs="Times New Roman"/>
          <w:kern w:val="0"/>
          <w14:ligatures w14:val="none"/>
        </w:rPr>
        <w:t xml:space="preserve">pursuant to</w:t>
      </w:r>
      <w:r w:rsidRPr="00F40D6D" w:rsidR="00F40D6D">
        <w:rPr>
          <w:rFonts w:ascii="Calibri" w:hAnsi="Calibri" w:eastAsia="MS Mincho" w:cs="Times New Roman"/>
          <w:kern w:val="0"/>
          <w14:ligatures w14:val="none"/>
        </w:rPr>
        <w:t xml:space="preserve"> this Agreement to the extent and in such detail as to properly substantiate use of such payments. All such records shall be kept for a period of seven (7) years, starting on the first day after final payment under the Agreement (the “Retention Period”). If any litigation, claim, negotiation, audit, or other action involving the records </w:t>
      </w:r>
      <w:r w:rsidRPr="00F40D6D" w:rsidR="00F40D6D">
        <w:rPr>
          <w:rFonts w:ascii="Calibri" w:hAnsi="Calibri" w:eastAsia="MS Mincho" w:cs="Times New Roman"/>
          <w:kern w:val="0"/>
          <w14:ligatures w14:val="none"/>
        </w:rPr>
        <w:t>is commenced</w:t>
      </w:r>
      <w:r w:rsidRPr="00F40D6D" w:rsidR="00F40D6D">
        <w:rPr>
          <w:rFonts w:ascii="Calibri" w:hAnsi="Calibri" w:eastAsia="MS Mincho" w:cs="Times New Roman"/>
          <w:kern w:val="0"/>
          <w14:ligatures w14:val="none"/>
        </w:rPr>
        <w:t xml:space="preserve"> prior to the expiration of the Retention Period, all records shall be retained until completion of the audit or other action and resolution of all</w:t>
      </w:r>
      <w:r w:rsidR="00F40D6D">
        <w:rPr>
          <w:rFonts w:ascii="Calibri" w:hAnsi="Calibri" w:eastAsia="MS Mincho" w:cs="Times New Roman"/>
          <w:kern w:val="0"/>
          <w14:ligatures w14:val="none"/>
        </w:rPr>
        <w:t xml:space="preserve"> </w:t>
      </w:r>
      <w:r w:rsidRPr="00F40D6D" w:rsidR="00F40D6D">
        <w:rPr>
          <w:rFonts w:ascii="Calibri" w:hAnsi="Calibri" w:eastAsia="MS Mincho" w:cs="Times New Roman"/>
          <w:kern w:val="0"/>
          <w14:ligatures w14:val="none"/>
        </w:rPr>
        <w:t>issues resulting from audit or other action, or until the end of the Retention Period, whichever is later. MassCEC or the Commonwealth or any of their duly authorized representatives shall have the right at reasonable times (during business hours) and upon reasonable notice, to examine and copy at reasonable expense, the books, records, and other compilations of data of Grantee which pertain to the provisions and requirements of this Agreement. Such access may include on-site audits, review, and copying of recor</w:t>
      </w:r>
      <w:r w:rsidR="00F40D6D">
        <w:rPr>
          <w:rFonts w:ascii="Calibri" w:hAnsi="Calibri" w:eastAsia="MS Mincho" w:cs="Times New Roman"/>
          <w:kern w:val="0"/>
          <w14:ligatures w14:val="none"/>
        </w:rPr>
        <w:t>d</w:t>
      </w:r>
      <w:r w:rsidRPr="00DD7BCC" w:rsidR="00DD7BCC">
        <w:rPr>
          <w:rFonts w:ascii="Calibri" w:hAnsi="Calibri" w:eastAsia="MS Mincho" w:cs="Times New Roman"/>
          <w:kern w:val="0"/>
          <w14:ligatures w14:val="none"/>
        </w:rPr>
        <w:t>s.</w:t>
      </w:r>
    </w:p>
    <w:p w:rsidRPr="00DD7BCC" w:rsidR="00DD7BCC" w:rsidP="00DD7BCC" w:rsidRDefault="00DD7BCC" w14:paraId="3FF28579" w14:textId="77777777">
      <w:pPr>
        <w:keepNext/>
        <w:keepLines/>
        <w:numPr>
          <w:ilvl w:val="0"/>
          <w:numId w:val="3"/>
        </w:numPr>
        <w:spacing w:before="240" w:after="120" w:line="240" w:lineRule="auto"/>
        <w:contextualSpacing/>
        <w:outlineLvl w:val="1"/>
        <w:rPr>
          <w:rFonts w:eastAsia="MS Gothic"/>
          <w:b/>
          <w:bCs/>
          <w:color w:val="000000"/>
          <w:szCs w:val="26"/>
        </w:rPr>
      </w:pPr>
      <w:r w:rsidRPr="00DD7BCC">
        <w:rPr>
          <w:rFonts w:eastAsia="MS Mincho"/>
          <w:b/>
          <w:bCs/>
          <w:color w:val="000000"/>
          <w:szCs w:val="26"/>
        </w:rPr>
        <w:t>Assignment and Subcontracting</w:t>
      </w:r>
    </w:p>
    <w:p w:rsidRPr="00CD16C1" w:rsidR="00DD7BCC" w:rsidP="3025BB30" w:rsidRDefault="0062006A" w14:paraId="55F73E2F" w14:textId="5540EC28" w14:noSpellErr="1">
      <w:pPr>
        <w:keepNext w:val="1"/>
        <w:keepLines w:val="1"/>
        <w:spacing w:before="240" w:after="120" w:line="240" w:lineRule="auto"/>
        <w:ind w:left="360"/>
        <w:outlineLvl w:val="1"/>
        <w:rPr>
          <w:rFonts w:ascii="Calibri" w:hAnsi="Calibri" w:eastAsia="MS Mincho" w:cs="Times New Roman"/>
          <w:color w:val="000000"/>
          <w:kern w:val="0"/>
          <w14:ligatures w14:val="none"/>
        </w:rPr>
      </w:pPr>
      <w:r w:rsidRPr="3025BB30" w:rsidR="0062006A">
        <w:rPr>
          <w:rFonts w:ascii="Calibri" w:hAnsi="Calibri" w:eastAsia="MS Mincho" w:cs="Times New Roman"/>
          <w:color w:val="000000"/>
          <w:kern w:val="0"/>
          <w14:ligatures w14:val="none"/>
        </w:rPr>
        <w:t xml:space="preserve">Grantee</w:t>
      </w:r>
      <w:r w:rsidRPr="3025BB30" w:rsidR="0062006A">
        <w:rPr>
          <w:rFonts w:ascii="Calibri" w:hAnsi="Calibri" w:eastAsia="MS Mincho" w:cs="Times New Roman"/>
          <w:color w:val="000000"/>
          <w:kern w:val="0"/>
          <w14:ligatures w14:val="none"/>
        </w:rPr>
        <w:t xml:space="preserve"> shall not assign or in any way transfer any interest in Grant funds without the prior written consent of MassCEC, nor shall Grantee subcontract any of its obligations hereunder without the prior written consent of MassCEC. Any subcontract </w:t>
      </w:r>
      <w:r w:rsidRPr="3025BB30" w:rsidR="0062006A">
        <w:rPr>
          <w:rFonts w:ascii="Calibri" w:hAnsi="Calibri" w:eastAsia="MS Mincho" w:cs="Times New Roman"/>
          <w:color w:val="000000"/>
          <w:kern w:val="0"/>
          <w14:ligatures w14:val="none"/>
        </w:rPr>
        <w:t>entered into</w:t>
      </w:r>
      <w:r w:rsidRPr="3025BB30" w:rsidR="0062006A">
        <w:rPr>
          <w:rFonts w:ascii="Calibri" w:hAnsi="Calibri" w:eastAsia="MS Mincho" w:cs="Times New Roman"/>
          <w:color w:val="000000"/>
          <w:kern w:val="0"/>
          <w14:ligatures w14:val="none"/>
        </w:rPr>
        <w:t xml:space="preserve"> by Grantee pursuant to this Section 12 shall not relieve Grantee from any of its obligations pursuant to this Agreement, any act or omission by a subcontractor of Grantee shall be deemed an act or omission by Grantee, and Grantee shall be responsible for each of its subcontractors complying with all obligations of Grantee pursuant to this Agreement</w:t>
      </w:r>
      <w:r w:rsidRPr="3025BB30" w:rsidR="00DD7BCC">
        <w:rPr>
          <w:rFonts w:ascii="Calibri" w:hAnsi="Calibri" w:eastAsia="MS Mincho" w:cs="Times New Roman"/>
          <w:color w:val="000000"/>
          <w:kern w:val="0"/>
          <w14:ligatures w14:val="none"/>
        </w:rPr>
        <w:t>.</w:t>
      </w:r>
    </w:p>
    <w:p w:rsidRPr="00DD7BCC" w:rsidR="00DD7BCC" w:rsidP="00DD7BCC" w:rsidRDefault="00DD7BCC" w14:paraId="09197901" w14:textId="77777777">
      <w:pPr>
        <w:keepNext/>
        <w:keepLines/>
        <w:numPr>
          <w:ilvl w:val="0"/>
          <w:numId w:val="3"/>
        </w:numPr>
        <w:spacing w:before="240" w:after="120" w:line="240" w:lineRule="auto"/>
        <w:contextualSpacing/>
        <w:outlineLvl w:val="1"/>
        <w:rPr>
          <w:rFonts w:eastAsia="MS Gothic"/>
          <w:b/>
          <w:bCs/>
          <w:color w:val="000000"/>
          <w:szCs w:val="26"/>
        </w:rPr>
      </w:pPr>
      <w:r w:rsidRPr="00DD7BCC">
        <w:rPr>
          <w:rFonts w:eastAsia="MS Mincho"/>
          <w:b/>
          <w:bCs/>
          <w:color w:val="000000"/>
          <w:szCs w:val="26"/>
        </w:rPr>
        <w:t>Compliance with Laws</w:t>
      </w:r>
    </w:p>
    <w:p w:rsidRPr="00AA7F97" w:rsidR="00DD7BCC" w:rsidP="3025BB30" w:rsidRDefault="00DD7BCC" w14:paraId="3143CC5E" w14:textId="77777777" w14:noSpellErr="1">
      <w:pPr>
        <w:spacing w:after="200" w:line="240" w:lineRule="auto"/>
        <w:ind w:left="360"/>
        <w:rPr>
          <w:rFonts w:ascii="Calibri" w:hAnsi="Calibri" w:eastAsia="MS Mincho" w:cs="Calibri"/>
          <w:kern w:val="0"/>
          <w14:ligatures w14:val="none"/>
        </w:rPr>
      </w:pPr>
      <w:r w:rsidRPr="00DD7BCC" w:rsidR="00DD7BCC">
        <w:rPr>
          <w:rFonts w:ascii="Calibri" w:hAnsi="Calibri" w:eastAsia="MS Mincho" w:cs="Times New Roman"/>
          <w:kern w:val="0"/>
          <w14:ligatures w14:val="none"/>
        </w:rPr>
        <w:t xml:space="preserve">Grantee agrees to comply with all applicable federal, state, and local statutes, rules, regulations, and permitting requirements, including, but not limited to, all laws promoting fair employment practices or prohibiting employment discrimination and unfair labor practices, and shall not discriminate in the hiring of any applicant for employment nor shall any qualified employee be demoted, discharged, or otherwise subject to discrimination in the tenure, position, promotional opportunities, wages, </w:t>
      </w:r>
      <w:r w:rsidRPr="00AA7F97" w:rsidR="00DD7BCC">
        <w:rPr>
          <w:rFonts w:ascii="Calibri" w:hAnsi="Calibri" w:eastAsia="MS Mincho" w:cs="Calibri"/>
          <w:kern w:val="0"/>
          <w14:ligatures w14:val="none"/>
        </w:rPr>
        <w:t>benefits, or terms and conditions of their employment because of race, color, national origin, ancestry, age, sex, religion, disability, handicap, sexual orientation, gender identity, or for exercising any rights afforded by law.</w:t>
      </w:r>
    </w:p>
    <w:p w:rsidRPr="00AA7F97" w:rsidR="00DD7BCC" w:rsidP="00DD7BCC" w:rsidRDefault="00DD7BCC" w14:paraId="1104040C" w14:textId="77777777">
      <w:pPr>
        <w:keepNext/>
        <w:keepLines/>
        <w:numPr>
          <w:ilvl w:val="0"/>
          <w:numId w:val="3"/>
        </w:numPr>
        <w:spacing w:before="240" w:after="120" w:line="240" w:lineRule="auto"/>
        <w:contextualSpacing/>
        <w:outlineLvl w:val="1"/>
        <w:rPr>
          <w:rFonts w:ascii="Calibri" w:hAnsi="Calibri" w:eastAsia="MS Gothic" w:cs="Calibri"/>
          <w:b/>
          <w:bCs/>
          <w:color w:val="000000"/>
          <w:szCs w:val="26"/>
        </w:rPr>
      </w:pPr>
      <w:r w:rsidRPr="00AA7F97">
        <w:rPr>
          <w:rFonts w:ascii="Calibri" w:hAnsi="Calibri" w:eastAsia="MS Mincho" w:cs="Calibri"/>
          <w:b/>
          <w:bCs/>
          <w:color w:val="000000"/>
          <w:szCs w:val="26"/>
        </w:rPr>
        <w:t>Indemnification</w:t>
      </w:r>
    </w:p>
    <w:p w:rsidRPr="0009174A" w:rsidR="0009174A" w:rsidP="0009174A" w:rsidRDefault="0009174A" w14:paraId="5EC7ABF0" w14:textId="77777777">
      <w:pPr>
        <w:keepLines/>
        <w:numPr>
          <w:ilvl w:val="1"/>
          <w:numId w:val="3"/>
        </w:numPr>
        <w:spacing w:before="120" w:after="0" w:line="240" w:lineRule="auto"/>
        <w:contextualSpacing/>
        <w:outlineLvl w:val="2"/>
        <w:rPr>
          <w:rFonts w:ascii="Calibri" w:hAnsi="Calibri" w:eastAsia="MS Mincho" w:cs="Calibri"/>
          <w:bCs/>
          <w:color w:val="000000"/>
        </w:rPr>
      </w:pPr>
      <w:r w:rsidRPr="0009174A">
        <w:rPr>
          <w:rFonts w:ascii="Calibri" w:hAnsi="Calibri" w:eastAsia="MS Mincho" w:cs="Calibri"/>
          <w:bCs/>
          <w:color w:val="000000"/>
        </w:rPr>
        <w:t>To the fullest extent permitted by law, Grantee shall indemnify and hold harmless the Commonwealth, MassCEC, and each of their respective agents, officers, directors, and employees (together with the Commonwealth and MassCEC, the "Covered Persons") from and against any and all liability, loss, claims, damages, fines, penalties, costs, and expenses (including reasonable attorney's fees), judgments and awards (collectively, "Damages") sustained, incurred, or suffered by or imposed upon any Covered Person resulting from (</w:t>
      </w:r>
      <w:proofErr w:type="spellStart"/>
      <w:r w:rsidRPr="0009174A">
        <w:rPr>
          <w:rFonts w:ascii="Calibri" w:hAnsi="Calibri" w:eastAsia="MS Mincho" w:cs="Calibri"/>
          <w:bCs/>
          <w:color w:val="000000"/>
        </w:rPr>
        <w:t>i</w:t>
      </w:r>
      <w:proofErr w:type="spellEnd"/>
      <w:r w:rsidRPr="0009174A">
        <w:rPr>
          <w:rFonts w:ascii="Calibri" w:hAnsi="Calibri" w:eastAsia="MS Mincho" w:cs="Calibri"/>
          <w:bCs/>
          <w:color w:val="000000"/>
        </w:rPr>
        <w:t>) any breach of this Agreement or false representation of Grantee, its officers, directors, employees, agents, subcontractors, or assigns under this Agreement; (ii) any negligent acts or omissions or reckless misconduct of Grantee, its officers, directors, employees, agents, subcontractors, or assigns; and (iii) the failure to comply with applicable law or regulation by Grantee or any of its agents, officers, directors, employees, subcontractors, or assigns.</w:t>
      </w:r>
    </w:p>
    <w:p w:rsidRPr="0009174A" w:rsidR="00DD7BCC" w:rsidP="0009174A" w:rsidRDefault="0009174A" w14:paraId="348CEA0D" w14:textId="73CA3A1D">
      <w:pPr>
        <w:keepLines/>
        <w:numPr>
          <w:ilvl w:val="1"/>
          <w:numId w:val="3"/>
        </w:numPr>
        <w:spacing w:before="120" w:after="0" w:line="240" w:lineRule="auto"/>
        <w:contextualSpacing/>
        <w:outlineLvl w:val="2"/>
        <w:rPr>
          <w:rFonts w:ascii="Calibri" w:hAnsi="Calibri" w:eastAsia="MS Mincho" w:cs="Calibri"/>
          <w:bCs/>
          <w:color w:val="000000"/>
        </w:rPr>
      </w:pPr>
      <w:r w:rsidRPr="0009174A">
        <w:rPr>
          <w:rFonts w:ascii="Calibri" w:hAnsi="Calibri" w:eastAsia="MS Mincho" w:cs="Calibri"/>
          <w:bCs/>
          <w:color w:val="000000"/>
        </w:rPr>
        <w:t>In no event shall either Party be liable for any indirect, incidental, special, punitive, or consequential damages whatsoever (including, but not limited to, lost profits or interruption of business) arising out of or related to Grantee's, its officers’, directors’, employees', agents', subcontractors’ or assigns’ performance of the Project under this Agreement, regardless of the form of action, whether in contract, tort (including negligence), strict liability, or otherwise</w:t>
      </w:r>
      <w:r w:rsidRPr="0009174A" w:rsidR="00DD7BCC">
        <w:rPr>
          <w:rFonts w:ascii="Calibri" w:hAnsi="Calibri" w:eastAsia="MS Mincho" w:cs="Calibri"/>
          <w:bCs/>
          <w:color w:val="000000"/>
        </w:rPr>
        <w:t>.</w:t>
      </w:r>
    </w:p>
    <w:p w:rsidRPr="00AA7F97" w:rsidR="00DD7BCC" w:rsidP="00DD7BCC" w:rsidRDefault="00DD7BCC" w14:paraId="1CFBB623" w14:textId="77777777">
      <w:pPr>
        <w:keepLines/>
        <w:spacing w:before="120"/>
        <w:ind w:left="900"/>
        <w:contextualSpacing/>
        <w:outlineLvl w:val="2"/>
        <w:rPr>
          <w:rFonts w:ascii="Calibri" w:hAnsi="Calibri" w:eastAsia="MS Gothic" w:cs="Calibri"/>
          <w:bCs/>
          <w:color w:val="000000"/>
        </w:rPr>
      </w:pPr>
    </w:p>
    <w:p w:rsidRPr="00AA7F97" w:rsidR="00DD7BCC" w:rsidP="00DD7BCC" w:rsidRDefault="00DD7BCC" w14:paraId="7F872624" w14:textId="77777777">
      <w:pPr>
        <w:keepNext/>
        <w:keepLines/>
        <w:numPr>
          <w:ilvl w:val="0"/>
          <w:numId w:val="3"/>
        </w:numPr>
        <w:spacing w:before="240" w:after="120" w:line="240" w:lineRule="auto"/>
        <w:contextualSpacing/>
        <w:outlineLvl w:val="1"/>
        <w:rPr>
          <w:rFonts w:ascii="Calibri" w:hAnsi="Calibri" w:eastAsia="MS Gothic" w:cs="Calibri"/>
          <w:b/>
          <w:bCs/>
          <w:color w:val="000000"/>
          <w:szCs w:val="26"/>
        </w:rPr>
      </w:pPr>
      <w:r w:rsidRPr="00AA7F97">
        <w:rPr>
          <w:rFonts w:ascii="Calibri" w:hAnsi="Calibri" w:eastAsia="MS Mincho" w:cs="Calibri"/>
          <w:b/>
          <w:bCs/>
          <w:color w:val="000000"/>
          <w:szCs w:val="26"/>
        </w:rPr>
        <w:t>Public Records and CTHRU</w:t>
      </w:r>
    </w:p>
    <w:p w:rsidRPr="001F2725" w:rsidR="001F2725" w:rsidP="001F2725" w:rsidRDefault="001F2725" w14:paraId="793C6F9F" w14:textId="50ADAB89" w14:noSpellErr="1">
      <w:pPr>
        <w:keepNext w:val="1"/>
        <w:keepLines w:val="1"/>
        <w:spacing w:before="240" w:after="120" w:line="240" w:lineRule="auto"/>
        <w:ind w:left="360"/>
        <w:outlineLvl w:val="1"/>
        <w:rPr>
          <w:rFonts w:ascii="Calibri" w:hAnsi="Calibri" w:eastAsia="MS Mincho" w:cs="Calibri"/>
          <w:kern w:val="0"/>
          <w14:ligatures w14:val="none"/>
        </w:rPr>
      </w:pPr>
      <w:r w:rsidRPr="001F2725" w:rsidR="001F2725">
        <w:rPr>
          <w:rFonts w:ascii="Calibri" w:hAnsi="Calibri" w:eastAsia="MS Mincho" w:cs="Calibri"/>
          <w:kern w:val="0"/>
          <w14:ligatures w14:val="none"/>
        </w:rPr>
        <w:t xml:space="preserve">As a public entity, MassCEC is subject to the Commonwealth’s Public Records Law, codified at M.G.L. c. 66 (the "Public Records Law"). </w:t>
      </w:r>
      <w:r w:rsidRPr="001F2725" w:rsidR="001F2725">
        <w:rPr>
          <w:rFonts w:ascii="Calibri" w:hAnsi="Calibri" w:eastAsia="MS Mincho" w:cs="Calibri"/>
          <w:kern w:val="0"/>
          <w14:ligatures w14:val="none"/>
        </w:rPr>
        <w:t>Grantee</w:t>
      </w:r>
      <w:r w:rsidRPr="001F2725" w:rsidR="001F2725">
        <w:rPr>
          <w:rFonts w:ascii="Calibri" w:hAnsi="Calibri" w:eastAsia="MS Mincho" w:cs="Calibri"/>
          <w:kern w:val="0"/>
          <w14:ligatures w14:val="none"/>
        </w:rPr>
        <w:t xml:space="preserve"> acknowledges and agrees that any documentary material, data, or other information </w:t>
      </w:r>
      <w:r w:rsidRPr="001F2725" w:rsidR="001F2725">
        <w:rPr>
          <w:rFonts w:ascii="Calibri" w:hAnsi="Calibri" w:eastAsia="MS Mincho" w:cs="Calibri"/>
          <w:kern w:val="0"/>
          <w14:ligatures w14:val="none"/>
        </w:rPr>
        <w:t xml:space="preserve">submitted</w:t>
      </w:r>
      <w:r w:rsidRPr="001F2725" w:rsidR="001F2725">
        <w:rPr>
          <w:rFonts w:ascii="Calibri" w:hAnsi="Calibri" w:eastAsia="MS Mincho" w:cs="Calibri"/>
          <w:kern w:val="0"/>
          <w14:ligatures w14:val="none"/>
        </w:rPr>
        <w:t xml:space="preserve"> to MassCEC </w:t>
      </w:r>
      <w:r w:rsidRPr="001F2725" w:rsidR="001F2725">
        <w:rPr>
          <w:rFonts w:ascii="Calibri" w:hAnsi="Calibri" w:eastAsia="MS Mincho" w:cs="Calibri"/>
          <w:kern w:val="0"/>
          <w14:ligatures w14:val="none"/>
        </w:rPr>
        <w:t>are</w:t>
      </w:r>
      <w:r w:rsidRPr="001F2725" w:rsidR="001F2725">
        <w:rPr>
          <w:rFonts w:ascii="Calibri" w:hAnsi="Calibri" w:eastAsia="MS Mincho" w:cs="Calibri"/>
          <w:kern w:val="0"/>
          <w14:ligatures w14:val="none"/>
        </w:rPr>
        <w:t xml:space="preserve"> presumed to be public records subject to disclosure. An exemption to the Public Records Law may apply to certain records, such as materials that fall under certain statutory or common law exemptions, including the limited exemption </w:t>
      </w:r>
      <w:r w:rsidRPr="001F2725" w:rsidR="001F2725">
        <w:rPr>
          <w:rFonts w:ascii="Calibri" w:hAnsi="Calibri" w:eastAsia="MS Mincho" w:cs="Calibri"/>
          <w:kern w:val="0"/>
          <w14:ligatures w14:val="none"/>
        </w:rPr>
        <w:t xml:space="preserve">set forth in</w:t>
      </w:r>
      <w:r w:rsidRPr="001F2725" w:rsidR="001F2725">
        <w:rPr>
          <w:rFonts w:ascii="Calibri" w:hAnsi="Calibri" w:eastAsia="MS Mincho" w:cs="Calibri"/>
          <w:kern w:val="0"/>
          <w14:ligatures w14:val="none"/>
        </w:rPr>
        <w:t xml:space="preserve"> M.G.L. c. 23J, Section 2(k) </w:t>
      </w:r>
      <w:r w:rsidRPr="001F2725" w:rsidR="001F2725">
        <w:rPr>
          <w:rFonts w:ascii="Calibri" w:hAnsi="Calibri" w:eastAsia="MS Mincho" w:cs="Calibri"/>
          <w:kern w:val="0"/>
          <w14:ligatures w14:val="none"/>
        </w:rPr>
        <w:t xml:space="preserve">regarding</w:t>
      </w:r>
      <w:r w:rsidRPr="001F2725" w:rsidR="001F2725">
        <w:rPr>
          <w:rFonts w:ascii="Calibri" w:hAnsi="Calibri" w:eastAsia="MS Mincho" w:cs="Calibri"/>
          <w:kern w:val="0"/>
          <w14:ligatures w14:val="none"/>
        </w:rPr>
        <w:t xml:space="preserve"> certain types of confidential information </w:t>
      </w:r>
      <w:r w:rsidRPr="001F2725" w:rsidR="001F2725">
        <w:rPr>
          <w:rFonts w:ascii="Calibri" w:hAnsi="Calibri" w:eastAsia="MS Mincho" w:cs="Calibri"/>
          <w:kern w:val="0"/>
          <w14:ligatures w14:val="none"/>
        </w:rPr>
        <w:t xml:space="preserve">submitted</w:t>
      </w:r>
      <w:r w:rsidRPr="001F2725" w:rsidR="001F2725">
        <w:rPr>
          <w:rFonts w:ascii="Calibri" w:hAnsi="Calibri" w:eastAsia="MS Mincho" w:cs="Calibri"/>
          <w:kern w:val="0"/>
          <w14:ligatures w14:val="none"/>
        </w:rPr>
        <w:t xml:space="preserve"> to MassCEC by an applicant for any form of </w:t>
      </w:r>
      <w:r w:rsidRPr="001F2725" w:rsidR="001F2725">
        <w:rPr>
          <w:rFonts w:ascii="Calibri" w:hAnsi="Calibri" w:eastAsia="MS Mincho" w:cs="Calibri"/>
          <w:kern w:val="0"/>
          <w14:ligatures w14:val="none"/>
        </w:rPr>
        <w:t xml:space="preserve">assistance</w:t>
      </w:r>
      <w:r w:rsidRPr="001F2725" w:rsidR="001F2725">
        <w:rPr>
          <w:rFonts w:ascii="Calibri" w:hAnsi="Calibri" w:eastAsia="MS Mincho" w:cs="Calibri"/>
          <w:kern w:val="0"/>
          <w14:ligatures w14:val="none"/>
        </w:rPr>
        <w:t xml:space="preserve">. </w:t>
      </w:r>
      <w:r w:rsidRPr="001F2725" w:rsidR="001F2725">
        <w:rPr>
          <w:rFonts w:ascii="Calibri" w:hAnsi="Calibri" w:eastAsia="MS Mincho" w:cs="Calibri"/>
          <w:kern w:val="0"/>
          <w14:ligatures w14:val="none"/>
        </w:rPr>
        <w:t>Grantee</w:t>
      </w:r>
      <w:r w:rsidRPr="001F2725" w:rsidR="001F2725">
        <w:rPr>
          <w:rFonts w:ascii="Calibri" w:hAnsi="Calibri" w:eastAsia="MS Mincho" w:cs="Calibri"/>
          <w:kern w:val="0"/>
          <w14:ligatures w14:val="none"/>
        </w:rPr>
        <w:t xml:space="preserve"> shall be solely responsible for informing MassCEC in advance of any information it plans to </w:t>
      </w:r>
      <w:r w:rsidRPr="001F2725" w:rsidR="001F2725">
        <w:rPr>
          <w:rFonts w:ascii="Calibri" w:hAnsi="Calibri" w:eastAsia="MS Mincho" w:cs="Calibri"/>
          <w:kern w:val="0"/>
          <w14:ligatures w14:val="none"/>
        </w:rPr>
        <w:t xml:space="preserve">submit</w:t>
      </w:r>
      <w:r w:rsidRPr="001F2725" w:rsidR="001F2725">
        <w:rPr>
          <w:rFonts w:ascii="Calibri" w:hAnsi="Calibri" w:eastAsia="MS Mincho" w:cs="Calibri"/>
          <w:kern w:val="0"/>
          <w14:ligatures w14:val="none"/>
        </w:rPr>
        <w:t xml:space="preserve"> to MassCEC that it considers exempt from the Public Records Law. Notwithstanding the foregoing, Grantee acknowledges and agrees that MassCEC, in its sole discretion, shall </w:t>
      </w:r>
      <w:r w:rsidRPr="001F2725" w:rsidR="001F2725">
        <w:rPr>
          <w:rFonts w:ascii="Calibri" w:hAnsi="Calibri" w:eastAsia="MS Mincho" w:cs="Calibri"/>
          <w:kern w:val="0"/>
          <w14:ligatures w14:val="none"/>
        </w:rPr>
        <w:t xml:space="preserve">determine</w:t>
      </w:r>
      <w:r w:rsidRPr="001F2725" w:rsidR="001F2725">
        <w:rPr>
          <w:rFonts w:ascii="Calibri" w:hAnsi="Calibri" w:eastAsia="MS Mincho" w:cs="Calibri"/>
          <w:kern w:val="0"/>
          <w14:ligatures w14:val="none"/>
        </w:rPr>
        <w:t xml:space="preserve"> whether any document, material, data, or other information is exempt from or subject to public disclosure. Grantee shall not send MassCEC any confidential or sensitive information that may be subject to public disclosure.</w:t>
      </w:r>
    </w:p>
    <w:p w:rsidRPr="00AA7F97" w:rsidR="00DD7BCC" w:rsidP="3025BB30" w:rsidRDefault="001F2725" w14:paraId="5E381BEB" w14:textId="5F56AD34" w14:noSpellErr="1">
      <w:pPr>
        <w:keepNext w:val="1"/>
        <w:keepLines w:val="1"/>
        <w:spacing w:before="240" w:after="120" w:line="240" w:lineRule="auto"/>
        <w:ind w:left="360"/>
        <w:outlineLvl w:val="1"/>
        <w:rPr>
          <w:rFonts w:ascii="Calibri" w:hAnsi="Calibri" w:eastAsia="MS Gothic" w:cs="Calibri"/>
          <w:b w:val="1"/>
          <w:bCs w:val="1"/>
          <w:color w:val="000000"/>
          <w:kern w:val="0"/>
          <w14:ligatures w14:val="none"/>
        </w:rPr>
      </w:pPr>
      <w:r w:rsidRPr="001F2725" w:rsidR="001F2725">
        <w:rPr>
          <w:rFonts w:ascii="Calibri" w:hAnsi="Calibri" w:eastAsia="MS Mincho" w:cs="Calibri"/>
          <w:kern w:val="0"/>
          <w14:ligatures w14:val="none"/>
        </w:rPr>
        <w:t>Grantee agrees and acknowledges that MassCEC shall have the right to disclose the name of Grantee and/or payee, the amount of the payment pursuant to this Agreement, and any other information it may deem reasonably necessary on CTHRU, the Commonwealth’s online database of state spending, or any other applicable state spending websit</w:t>
      </w:r>
      <w:r w:rsidR="001F2725">
        <w:rPr>
          <w:rFonts w:ascii="Calibri" w:hAnsi="Calibri" w:eastAsia="MS Mincho" w:cs="Calibri"/>
          <w:kern w:val="0"/>
          <w14:ligatures w14:val="none"/>
        </w:rPr>
        <w:t>e</w:t>
      </w:r>
      <w:r w:rsidRPr="3025BB30" w:rsidR="00DD7BCC">
        <w:rPr>
          <w:rFonts w:ascii="Calibri" w:hAnsi="Calibri" w:eastAsia="MS Mincho" w:cs="Calibri"/>
          <w:color w:val="000000"/>
          <w:kern w:val="0"/>
          <w14:ligatures w14:val="none"/>
        </w:rPr>
        <w:t>.</w:t>
      </w:r>
    </w:p>
    <w:p w:rsidRPr="00AA7F97" w:rsidR="00DD7BCC" w:rsidP="00DD7BCC" w:rsidRDefault="00DD7BCC" w14:paraId="2993EBC0" w14:textId="77777777">
      <w:pPr>
        <w:keepNext/>
        <w:keepLines/>
        <w:numPr>
          <w:ilvl w:val="0"/>
          <w:numId w:val="3"/>
        </w:numPr>
        <w:spacing w:before="240" w:after="120" w:line="240" w:lineRule="auto"/>
        <w:contextualSpacing/>
        <w:outlineLvl w:val="1"/>
        <w:rPr>
          <w:rFonts w:ascii="Calibri" w:hAnsi="Calibri" w:eastAsia="MS Gothic" w:cs="Calibri"/>
          <w:b/>
          <w:bCs/>
          <w:color w:val="000000"/>
          <w:szCs w:val="26"/>
        </w:rPr>
      </w:pPr>
      <w:r w:rsidRPr="00AA7F97">
        <w:rPr>
          <w:rFonts w:ascii="Calibri" w:hAnsi="Calibri" w:eastAsia="MS Mincho" w:cs="Calibri"/>
          <w:b/>
          <w:bCs/>
          <w:color w:val="000000"/>
          <w:szCs w:val="26"/>
        </w:rPr>
        <w:t>Insurance</w:t>
      </w:r>
    </w:p>
    <w:p w:rsidRPr="00AA7F97" w:rsidR="00DD7BCC" w:rsidP="3025BB30" w:rsidRDefault="00DD7BCC" w14:paraId="2AC7F560" w14:textId="77777777" w14:noSpellErr="1">
      <w:pPr>
        <w:spacing w:after="200" w:line="240" w:lineRule="auto"/>
        <w:ind w:left="360"/>
        <w:rPr>
          <w:rFonts w:ascii="Calibri" w:hAnsi="Calibri" w:eastAsia="MS Mincho" w:cs="Calibri"/>
          <w:kern w:val="0"/>
          <w14:ligatures w14:val="none"/>
        </w:rPr>
      </w:pPr>
      <w:r w:rsidRPr="00AA7F97" w:rsidR="00DD7BCC">
        <w:rPr>
          <w:rFonts w:ascii="Calibri" w:hAnsi="Calibri" w:eastAsia="MS Mincho" w:cs="Calibri"/>
          <w:kern w:val="0"/>
          <w14:ligatures w14:val="none"/>
        </w:rPr>
        <w:t>Grantee certifies that appropriate insurance coverage for all activities under this Agreement has been obtained and shall be maintained in effect through the term of this Agreement.</w:t>
      </w:r>
      <w:r w:rsidRPr="00AA7F97" w:rsidR="00DD7BCC">
        <w:rPr>
          <w:rFonts w:ascii="Calibri" w:hAnsi="Calibri" w:eastAsia="MS Mincho" w:cs="Calibri"/>
          <w:kern w:val="0"/>
          <w14:ligatures w14:val="none"/>
        </w:rPr>
        <w:t xml:space="preserve"> GRANTEE ACKNOWLEDGES THE SUFFICIENCY OF THE TYPES AND AMOUNTS OF INSURANCE COVERAGE MAINTAINED AND THE APPROPRIATENESS OF THOSE COVERAGES FOR THE DURATION OF THE TERM. At </w:t>
      </w:r>
      <w:r w:rsidRPr="00AA7F97" w:rsidR="00DD7BCC">
        <w:rPr>
          <w:rFonts w:ascii="Calibri" w:hAnsi="Calibri" w:eastAsia="MS Mincho" w:cs="Calibri"/>
          <w:kern w:val="0"/>
          <w14:ligatures w14:val="none"/>
        </w:rPr>
        <w:t>MassCEC’s</w:t>
      </w:r>
      <w:r w:rsidRPr="00AA7F97" w:rsidR="00DD7BCC">
        <w:rPr>
          <w:rFonts w:ascii="Calibri" w:hAnsi="Calibri" w:eastAsia="MS Mincho" w:cs="Calibri"/>
          <w:kern w:val="0"/>
          <w14:ligatures w14:val="none"/>
        </w:rPr>
        <w:t xml:space="preserve"> request, Grantee will provide MassCEC with copies of the certificates of insurance evidencing such coverage. The insurance requirements for the Project and </w:t>
      </w:r>
      <w:r w:rsidRPr="00AA7F97" w:rsidR="00DD7BCC">
        <w:rPr>
          <w:rFonts w:ascii="Calibri" w:hAnsi="Calibri" w:eastAsia="MS Mincho" w:cs="Calibri"/>
          <w:kern w:val="0"/>
          <w14:ligatures w14:val="none"/>
        </w:rPr>
        <w:t>pursuant to</w:t>
      </w:r>
      <w:r w:rsidRPr="00AA7F97" w:rsidR="00DD7BCC">
        <w:rPr>
          <w:rFonts w:ascii="Calibri" w:hAnsi="Calibri" w:eastAsia="MS Mincho" w:cs="Calibri"/>
          <w:kern w:val="0"/>
          <w14:ligatures w14:val="none"/>
        </w:rPr>
        <w:t xml:space="preserve"> this Agreement are solely Grantee’s responsibility and shall not relieve Grantee of any responsibility to MassCEC.</w:t>
      </w:r>
    </w:p>
    <w:p w:rsidRPr="00AA7F97" w:rsidR="00DD7BCC" w:rsidP="00DD7BCC" w:rsidRDefault="00DD7BCC" w14:paraId="541D286F" w14:textId="77777777">
      <w:pPr>
        <w:keepNext/>
        <w:keepLines/>
        <w:numPr>
          <w:ilvl w:val="0"/>
          <w:numId w:val="3"/>
        </w:numPr>
        <w:spacing w:before="240" w:after="120" w:line="240" w:lineRule="auto"/>
        <w:contextualSpacing/>
        <w:outlineLvl w:val="1"/>
        <w:rPr>
          <w:rFonts w:ascii="Calibri" w:hAnsi="Calibri" w:eastAsia="MS Gothic" w:cs="Calibri"/>
          <w:b/>
          <w:bCs/>
          <w:color w:val="000000"/>
          <w:szCs w:val="26"/>
        </w:rPr>
      </w:pPr>
      <w:r w:rsidRPr="00AA7F97">
        <w:rPr>
          <w:rFonts w:ascii="Calibri" w:hAnsi="Calibri" w:eastAsia="MS Mincho" w:cs="Calibri"/>
          <w:b/>
          <w:bCs/>
          <w:color w:val="000000"/>
          <w:szCs w:val="26"/>
        </w:rPr>
        <w:t>Conflict of Interest</w:t>
      </w:r>
    </w:p>
    <w:p w:rsidRPr="00DD7BCC" w:rsidR="00DD7BCC" w:rsidP="3025BB30" w:rsidRDefault="005B7D3B" w14:paraId="7DA50BE1" w14:textId="52985E25" w14:noSpellErr="1">
      <w:pPr>
        <w:spacing w:after="200" w:line="240" w:lineRule="auto"/>
        <w:ind w:left="360"/>
        <w:rPr>
          <w:rFonts w:ascii="Calibri" w:hAnsi="Calibri" w:eastAsia="MS Mincho" w:cs="Times New Roman"/>
          <w:kern w:val="0"/>
          <w14:ligatures w14:val="none"/>
        </w:rPr>
      </w:pPr>
      <w:r w:rsidRPr="005B7D3B" w:rsidR="005B7D3B">
        <w:rPr>
          <w:rFonts w:ascii="Calibri" w:hAnsi="Calibri" w:eastAsia="MS Mincho" w:cs="Calibri"/>
          <w:kern w:val="0"/>
          <w14:ligatures w14:val="none"/>
        </w:rPr>
        <w:t xml:space="preserve">The Grantee </w:t>
      </w:r>
      <w:r w:rsidRPr="005B7D3B" w:rsidR="005B7D3B">
        <w:rPr>
          <w:rFonts w:ascii="Calibri" w:hAnsi="Calibri" w:eastAsia="MS Mincho" w:cs="Calibri"/>
          <w:kern w:val="0"/>
          <w14:ligatures w14:val="none"/>
        </w:rPr>
        <w:t xml:space="preserve">represents</w:t>
      </w:r>
      <w:r w:rsidRPr="005B7D3B" w:rsidR="005B7D3B">
        <w:rPr>
          <w:rFonts w:ascii="Calibri" w:hAnsi="Calibri" w:eastAsia="MS Mincho" w:cs="Calibri"/>
          <w:kern w:val="0"/>
          <w14:ligatures w14:val="none"/>
        </w:rPr>
        <w:t xml:space="preserve"> that to its knowledge none of its officers, directors, employees, agents, contractors, </w:t>
      </w:r>
      <w:r w:rsidRPr="005B7D3B" w:rsidR="005B7D3B">
        <w:rPr>
          <w:rFonts w:ascii="Calibri" w:hAnsi="Calibri" w:eastAsia="MS Mincho" w:cs="Calibri"/>
          <w:kern w:val="0"/>
          <w14:ligatures w14:val="none"/>
        </w:rPr>
        <w:t xml:space="preserve">managers</w:t>
      </w:r>
      <w:r w:rsidRPr="005B7D3B" w:rsidR="005B7D3B">
        <w:rPr>
          <w:rFonts w:ascii="Calibri" w:hAnsi="Calibri" w:eastAsia="MS Mincho" w:cs="Calibri"/>
          <w:kern w:val="0"/>
          <w14:ligatures w14:val="none"/>
        </w:rPr>
        <w:t xml:space="preserve"> or other representatives have or will have a personal financial interest in the Grant awarded under this Agreement. </w:t>
      </w:r>
      <w:r w:rsidRPr="005B7D3B" w:rsidR="005B7D3B">
        <w:rPr>
          <w:rFonts w:ascii="Calibri" w:hAnsi="Calibri" w:eastAsia="MS Mincho" w:cs="Calibri"/>
          <w:kern w:val="0"/>
          <w14:ligatures w14:val="none"/>
        </w:rPr>
        <w:t xml:space="preserve">Grantee</w:t>
      </w:r>
      <w:r w:rsidRPr="005B7D3B" w:rsidR="005B7D3B">
        <w:rPr>
          <w:rFonts w:ascii="Calibri" w:hAnsi="Calibri" w:eastAsia="MS Mincho" w:cs="Calibri"/>
          <w:kern w:val="0"/>
          <w14:ligatures w14:val="none"/>
        </w:rPr>
        <w:t xml:space="preserve"> acknowledges that MassCEC employees are subject to the Massachusetts Conflict of Interest statute, M.G.L. c. 268A. Grantee agrees to notify MassCEC </w:t>
      </w:r>
      <w:r w:rsidRPr="005B7D3B" w:rsidR="005B7D3B">
        <w:rPr>
          <w:rFonts w:ascii="Calibri" w:hAnsi="Calibri" w:eastAsia="MS Mincho" w:cs="Calibri"/>
          <w:kern w:val="0"/>
          <w14:ligatures w14:val="none"/>
        </w:rPr>
        <w:t>in the event that</w:t>
      </w:r>
      <w:r w:rsidRPr="005B7D3B" w:rsidR="005B7D3B">
        <w:rPr>
          <w:rFonts w:ascii="Calibri" w:hAnsi="Calibri" w:eastAsia="MS Mincho" w:cs="Calibri"/>
          <w:kern w:val="0"/>
          <w14:ligatures w14:val="none"/>
        </w:rPr>
        <w:t xml:space="preserve"> Grantee becomes aware of any real or perceived conflict of interest with respect to this Agreemen</w:t>
      </w:r>
      <w:r w:rsidR="005B7D3B">
        <w:rPr>
          <w:rFonts w:ascii="Calibri" w:hAnsi="Calibri" w:eastAsia="MS Mincho" w:cs="Calibri"/>
          <w:kern w:val="0"/>
          <w14:ligatures w14:val="none"/>
        </w:rPr>
        <w:t>t</w:t>
      </w:r>
      <w:r w:rsidRPr="00DD7BCC" w:rsidR="00DD7BCC">
        <w:rPr>
          <w:rFonts w:ascii="Calibri" w:hAnsi="Calibri" w:eastAsia="MS Mincho" w:cs="Times New Roman"/>
          <w:kern w:val="0"/>
          <w14:ligatures w14:val="none"/>
        </w:rPr>
        <w:t>.</w:t>
      </w:r>
    </w:p>
    <w:p w:rsidRPr="00DD7BCC" w:rsidR="00DD7BCC" w:rsidP="00DD7BCC" w:rsidRDefault="00DD7BCC" w14:paraId="3FC5A39C" w14:textId="77777777">
      <w:pPr>
        <w:keepNext/>
        <w:keepLines/>
        <w:numPr>
          <w:ilvl w:val="0"/>
          <w:numId w:val="3"/>
        </w:numPr>
        <w:spacing w:before="240" w:after="120" w:line="240" w:lineRule="auto"/>
        <w:contextualSpacing/>
        <w:outlineLvl w:val="1"/>
        <w:rPr>
          <w:rFonts w:eastAsia="MS Gothic"/>
          <w:b/>
          <w:bCs/>
          <w:color w:val="000000"/>
          <w:szCs w:val="26"/>
        </w:rPr>
      </w:pPr>
      <w:r w:rsidRPr="00DD7BCC">
        <w:rPr>
          <w:rFonts w:eastAsia="MS Mincho"/>
          <w:b/>
          <w:bCs/>
          <w:color w:val="000000"/>
          <w:szCs w:val="26"/>
        </w:rPr>
        <w:t>Lobbying</w:t>
      </w:r>
    </w:p>
    <w:p w:rsidRPr="00AA7F97" w:rsidR="00DD7BCC" w:rsidP="3025BB30" w:rsidRDefault="00DD7BCC" w14:paraId="1C226EAB" w14:textId="77777777" w14:noSpellErr="1">
      <w:pPr>
        <w:spacing w:after="200" w:line="240" w:lineRule="auto"/>
        <w:ind w:left="360"/>
        <w:rPr>
          <w:rFonts w:ascii="Calibri" w:hAnsi="Calibri" w:eastAsia="MS Mincho" w:cs="Calibri"/>
          <w:kern w:val="0"/>
          <w14:ligatures w14:val="none"/>
        </w:rPr>
      </w:pPr>
      <w:r w:rsidRPr="00DD7BCC" w:rsidR="00DD7BCC">
        <w:rPr>
          <w:rFonts w:ascii="Calibri" w:hAnsi="Calibri" w:eastAsia="MS Mincho" w:cs="Times New Roman"/>
          <w:kern w:val="0"/>
          <w14:ligatures w14:val="none"/>
        </w:rPr>
        <w:t xml:space="preserve">No funds awarded by this Agreement may be used to pay for or otherwise support any activities intended to influence any matter pending before the Massachusetts General Court or for activities covered by the law and </w:t>
      </w:r>
      <w:r w:rsidRPr="00AA7F97" w:rsidR="00DD7BCC">
        <w:rPr>
          <w:rFonts w:ascii="Calibri" w:hAnsi="Calibri" w:eastAsia="MS Mincho" w:cs="Calibri"/>
          <w:kern w:val="0"/>
          <w14:ligatures w14:val="none"/>
        </w:rPr>
        <w:t>regulations governing “legislative agents” or “executive agents” set forth in the Commonwealth’s Lobbying Law, codified at M.G.L. c. 3, Section 39.</w:t>
      </w:r>
    </w:p>
    <w:p w:rsidRPr="00AA7F97" w:rsidR="00DD7BCC" w:rsidP="00DD7BCC" w:rsidRDefault="00DD7BCC" w14:paraId="6FFC452C" w14:textId="7B9BA7FA">
      <w:pPr>
        <w:keepNext/>
        <w:keepLines/>
        <w:numPr>
          <w:ilvl w:val="0"/>
          <w:numId w:val="3"/>
        </w:numPr>
        <w:spacing w:before="240" w:after="120" w:line="240" w:lineRule="auto"/>
        <w:contextualSpacing/>
        <w:outlineLvl w:val="1"/>
        <w:rPr>
          <w:rFonts w:ascii="Calibri" w:hAnsi="Calibri" w:eastAsia="MS Gothic" w:cs="Calibri"/>
          <w:b/>
          <w:bCs/>
          <w:color w:val="000000"/>
          <w:szCs w:val="26"/>
        </w:rPr>
      </w:pPr>
      <w:r w:rsidRPr="00AA7F97">
        <w:rPr>
          <w:rFonts w:ascii="Calibri" w:hAnsi="Calibri" w:eastAsia="MS Mincho" w:cs="Calibri"/>
          <w:b/>
          <w:bCs/>
          <w:color w:val="000000"/>
          <w:szCs w:val="26"/>
        </w:rPr>
        <w:t>Choice of Law and Forum; Arbitration; Equitable Relief</w:t>
      </w:r>
    </w:p>
    <w:p w:rsidRPr="009E4C32" w:rsidR="009E4C32" w:rsidP="3025BB30" w:rsidRDefault="009E4C32" w14:paraId="7BA32D41" w14:textId="77777777" w14:noSpellErr="1">
      <w:pPr>
        <w:keepLines w:val="1"/>
        <w:numPr>
          <w:ilvl w:val="1"/>
          <w:numId w:val="3"/>
        </w:numPr>
        <w:spacing w:before="120" w:after="0" w:line="240" w:lineRule="auto"/>
        <w:contextualSpacing/>
        <w:outlineLvl w:val="2"/>
        <w:rPr>
          <w:rFonts w:ascii="Calibri" w:hAnsi="Calibri" w:eastAsia="MS Mincho" w:cs="Calibri"/>
          <w:color w:val="000000"/>
        </w:rPr>
      </w:pPr>
      <w:r w:rsidRPr="3025BB30" w:rsidR="009E4C32">
        <w:rPr>
          <w:rFonts w:ascii="Calibri" w:hAnsi="Calibri" w:eastAsia="MS Mincho" w:cs="Calibri"/>
          <w:color w:val="000000" w:themeColor="text1" w:themeTint="FF" w:themeShade="FF"/>
        </w:rPr>
        <w:t xml:space="preserve">This Agreement and the rights and obligations of the Parties shall be governed by and construed </w:t>
      </w:r>
      <w:r w:rsidRPr="3025BB30" w:rsidR="009E4C32">
        <w:rPr>
          <w:rFonts w:ascii="Calibri" w:hAnsi="Calibri" w:eastAsia="MS Mincho" w:cs="Calibri"/>
          <w:color w:val="000000" w:themeColor="text1" w:themeTint="FF" w:themeShade="FF"/>
        </w:rPr>
        <w:t>in accordance with</w:t>
      </w:r>
      <w:r w:rsidRPr="3025BB30" w:rsidR="009E4C32">
        <w:rPr>
          <w:rFonts w:ascii="Calibri" w:hAnsi="Calibri" w:eastAsia="MS Mincho" w:cs="Calibri"/>
          <w:color w:val="000000" w:themeColor="text1" w:themeTint="FF" w:themeShade="FF"/>
        </w:rPr>
        <w:t xml:space="preserve"> the laws of the Commonwealth, without giving effect to its conflict of laws principles. Any dispute arising out of or relating to this Agreement or its breach, termination, or invalidity, whether before or after termination of this Agreement, if not resolved by negotiation among the Parties within thirty (30) days after such dispute is raised by either Party in writing, will be settled by binding arbitration by a single arbitrator in accordance with the Commercial Arbitration Rules of the American Arbitration Association then in effect, and judgment upon the award rendered by the arbitrator may be entered in any court having jurisdiction over this Agreement. Any such arbitration will be conducted in or near Boston, Massachusetts. The prevailing Party shall be entitled to receive from the other Party its reasonable attorney’s fees and costs incurred in connection with any action, </w:t>
      </w:r>
      <w:r w:rsidRPr="3025BB30" w:rsidR="009E4C32">
        <w:rPr>
          <w:rFonts w:ascii="Calibri" w:hAnsi="Calibri" w:eastAsia="MS Mincho" w:cs="Calibri"/>
          <w:color w:val="000000" w:themeColor="text1" w:themeTint="FF" w:themeShade="FF"/>
        </w:rPr>
        <w:t>proceeding</w:t>
      </w:r>
      <w:r w:rsidRPr="3025BB30" w:rsidR="009E4C32">
        <w:rPr>
          <w:rFonts w:ascii="Calibri" w:hAnsi="Calibri" w:eastAsia="MS Mincho" w:cs="Calibri"/>
          <w:color w:val="000000" w:themeColor="text1" w:themeTint="FF" w:themeShade="FF"/>
        </w:rPr>
        <w:t>, or arbitration under this subsection.</w:t>
      </w:r>
    </w:p>
    <w:p w:rsidRPr="006A1451" w:rsidR="00DD7BCC" w:rsidP="3025BB30" w:rsidRDefault="009E4C32" w14:paraId="3221977F" w14:textId="6B1EC760" w14:noSpellErr="1">
      <w:pPr>
        <w:keepLines w:val="1"/>
        <w:numPr>
          <w:ilvl w:val="1"/>
          <w:numId w:val="3"/>
        </w:numPr>
        <w:spacing w:before="120" w:after="0" w:line="240" w:lineRule="auto"/>
        <w:contextualSpacing/>
        <w:outlineLvl w:val="2"/>
        <w:rPr>
          <w:rFonts w:ascii="Calibri" w:hAnsi="Calibri" w:eastAsia="MS Gothic" w:cs="Calibri"/>
          <w:color w:val="000000"/>
        </w:rPr>
      </w:pPr>
      <w:r w:rsidRPr="3025BB30" w:rsidR="009E4C32">
        <w:rPr>
          <w:rFonts w:ascii="Calibri" w:hAnsi="Calibri" w:eastAsia="MS Mincho" w:cs="Calibri"/>
          <w:color w:val="000000" w:themeColor="text1" w:themeTint="FF" w:themeShade="FF"/>
        </w:rPr>
        <w:t xml:space="preserve">This section shall not be construed to limit any other legal rights of the Parties. Each Party acknowledges and agrees that any breach or threatened breach of this Agreement by the other Party may result in substantial, continuing, and irreparable damage to the first Party. Therefore, before or during any arbitration, either Party may apply to a court having </w:t>
      </w:r>
      <w:r w:rsidRPr="3025BB30" w:rsidR="009E4C32">
        <w:rPr>
          <w:rFonts w:ascii="Calibri" w:hAnsi="Calibri" w:eastAsia="MS Mincho" w:cs="Calibri"/>
          <w:color w:val="000000" w:themeColor="text1" w:themeTint="FF" w:themeShade="FF"/>
        </w:rPr>
        <w:t>jurisdiction</w:t>
      </w:r>
      <w:r w:rsidRPr="3025BB30" w:rsidR="009E4C32">
        <w:rPr>
          <w:rFonts w:ascii="Calibri" w:hAnsi="Calibri" w:eastAsia="MS Mincho" w:cs="Calibri"/>
          <w:color w:val="000000" w:themeColor="text1" w:themeTint="FF" w:themeShade="FF"/>
        </w:rPr>
        <w:t xml:space="preserve"> for a temporary restraining order or preliminary injunction, where such relief is necessary to protect its </w:t>
      </w:r>
      <w:r w:rsidRPr="3025BB30" w:rsidR="009E4C32">
        <w:rPr>
          <w:rFonts w:ascii="Calibri" w:hAnsi="Calibri" w:eastAsia="MS Mincho" w:cs="Calibri"/>
          <w:color w:val="000000" w:themeColor="text1" w:themeTint="FF" w:themeShade="FF"/>
        </w:rPr>
        <w:t>interests</w:t>
      </w:r>
      <w:r w:rsidRPr="3025BB30" w:rsidR="009E4C32">
        <w:rPr>
          <w:rFonts w:ascii="Calibri" w:hAnsi="Calibri" w:eastAsia="MS Mincho" w:cs="Calibri"/>
          <w:color w:val="000000" w:themeColor="text1" w:themeTint="FF" w:themeShade="FF"/>
        </w:rPr>
        <w:t xml:space="preserve"> pending completion of the arbitration proceeding</w:t>
      </w:r>
      <w:r w:rsidRPr="3025BB30" w:rsidR="009E4C32">
        <w:rPr>
          <w:rFonts w:ascii="Calibri" w:hAnsi="Calibri" w:eastAsia="MS Mincho" w:cs="Calibri"/>
          <w:color w:val="000000" w:themeColor="text1" w:themeTint="FF" w:themeShade="FF"/>
        </w:rPr>
        <w:t>s</w:t>
      </w:r>
      <w:r w:rsidRPr="3025BB30" w:rsidR="00DD7BCC">
        <w:rPr>
          <w:rFonts w:ascii="Calibri" w:hAnsi="Calibri" w:eastAsia="MS Mincho" w:cs="Calibri"/>
          <w:color w:val="000000" w:themeColor="text1" w:themeTint="FF" w:themeShade="FF"/>
        </w:rPr>
        <w:t>.</w:t>
      </w:r>
    </w:p>
    <w:p w:rsidRPr="00AA7F97" w:rsidR="006A1451" w:rsidP="006A1451" w:rsidRDefault="006A1451" w14:paraId="7BFBD0A9" w14:textId="77777777">
      <w:pPr>
        <w:keepLines/>
        <w:spacing w:before="120" w:after="0" w:line="240" w:lineRule="auto"/>
        <w:contextualSpacing/>
        <w:outlineLvl w:val="2"/>
        <w:rPr>
          <w:rFonts w:ascii="Calibri" w:hAnsi="Calibri" w:eastAsia="MS Gothic" w:cs="Calibri"/>
          <w:bCs/>
          <w:color w:val="000000"/>
        </w:rPr>
      </w:pPr>
    </w:p>
    <w:p w:rsidRPr="00AA7F97" w:rsidR="00DD7BCC" w:rsidP="00DD7BCC" w:rsidRDefault="00DD7BCC" w14:paraId="4DBDBABB" w14:textId="77777777">
      <w:pPr>
        <w:keepNext/>
        <w:keepLines/>
        <w:numPr>
          <w:ilvl w:val="0"/>
          <w:numId w:val="3"/>
        </w:numPr>
        <w:spacing w:before="240" w:after="120" w:line="240" w:lineRule="auto"/>
        <w:contextualSpacing/>
        <w:outlineLvl w:val="1"/>
        <w:rPr>
          <w:rFonts w:ascii="Calibri" w:hAnsi="Calibri" w:eastAsia="MS Gothic" w:cs="Calibri"/>
          <w:b/>
          <w:bCs/>
          <w:color w:val="000000"/>
          <w:szCs w:val="26"/>
        </w:rPr>
      </w:pPr>
      <w:r w:rsidRPr="00AA7F97">
        <w:rPr>
          <w:rFonts w:ascii="Calibri" w:hAnsi="Calibri" w:eastAsia="MS Gothic" w:cs="Calibri"/>
          <w:b/>
          <w:bCs/>
          <w:color w:val="000000"/>
          <w:szCs w:val="26"/>
        </w:rPr>
        <w:t>Registration</w:t>
      </w:r>
    </w:p>
    <w:p w:rsidRPr="00AA7F97" w:rsidR="00DD7BCC" w:rsidP="3025BB30" w:rsidRDefault="00DD7BCC" w14:paraId="02B163E1" w14:textId="165B3691" w14:noSpellErr="1">
      <w:pPr>
        <w:spacing w:after="200" w:line="240" w:lineRule="auto"/>
        <w:ind w:left="360"/>
        <w:rPr>
          <w:rFonts w:ascii="Calibri" w:hAnsi="Calibri" w:eastAsia="Calibri" w:cs="Calibri"/>
          <w:kern w:val="0"/>
          <w14:ligatures w14:val="none"/>
        </w:rPr>
      </w:pPr>
      <w:r w:rsidRPr="00AA7F97" w:rsidR="00DD7BCC">
        <w:rPr>
          <w:rFonts w:ascii="Calibri" w:hAnsi="Calibri" w:eastAsia="Calibri" w:cs="Calibri"/>
          <w:kern w:val="0"/>
          <w14:ligatures w14:val="none"/>
        </w:rPr>
        <w:t xml:space="preserve">Grantee</w:t>
      </w:r>
      <w:r w:rsidRPr="00AA7F97" w:rsidR="00DD7BCC">
        <w:rPr>
          <w:rFonts w:ascii="Calibri" w:hAnsi="Calibri" w:eastAsia="Calibri" w:cs="Calibri"/>
          <w:kern w:val="0"/>
          <w14:ligatures w14:val="none"/>
        </w:rPr>
        <w:t xml:space="preserve"> represents and warrants that </w:t>
      </w:r>
      <w:r w:rsidRPr="00AA7F97" w:rsidR="00DD7BCC">
        <w:rPr>
          <w:rFonts w:ascii="Calibri" w:hAnsi="Calibri" w:eastAsia="Calibri" w:cs="Calibri"/>
          <w:kern w:val="0"/>
          <w14:ligatures w14:val="none"/>
        </w:rPr>
        <w:t xml:space="preserve">Grantee</w:t>
      </w:r>
      <w:r w:rsidRPr="00AA7F97" w:rsidR="00DD7BCC">
        <w:rPr>
          <w:rFonts w:ascii="Calibri" w:hAnsi="Calibri" w:eastAsia="Calibri" w:cs="Calibri"/>
          <w:kern w:val="0"/>
          <w14:ligatures w14:val="none"/>
        </w:rPr>
        <w:t xml:space="preserve"> is </w:t>
      </w:r>
      <w:r w:rsidRPr="008D4294" w:rsidR="008D4294">
        <w:rPr>
          <w:rFonts w:ascii="Calibri" w:hAnsi="Calibri" w:eastAsia="Calibri" w:cs="Calibri"/>
          <w:kern w:val="0"/>
          <w14:ligatures w14:val="none"/>
        </w:rPr>
        <w:t>or will become</w:t>
      </w:r>
      <w:r w:rsidR="008D4294">
        <w:rPr>
          <w:rFonts w:ascii="Calibri" w:hAnsi="Calibri" w:eastAsia="Calibri" w:cs="Calibri"/>
          <w:kern w:val="0"/>
          <w14:ligatures w14:val="none"/>
        </w:rPr>
        <w:t xml:space="preserve"> </w:t>
      </w:r>
      <w:r w:rsidRPr="00AA7F97" w:rsidR="00DD7BCC">
        <w:rPr>
          <w:rFonts w:ascii="Calibri" w:hAnsi="Calibri" w:eastAsia="Calibri" w:cs="Calibri"/>
          <w:kern w:val="0"/>
          <w14:ligatures w14:val="none"/>
        </w:rPr>
        <w:t xml:space="preserve">registered and </w:t>
      </w:r>
      <w:r w:rsidRPr="008D4294" w:rsidR="008D4294">
        <w:rPr>
          <w:rFonts w:ascii="Calibri" w:hAnsi="Calibri" w:eastAsia="Calibri" w:cs="Calibri"/>
          <w:kern w:val="0"/>
          <w14:ligatures w14:val="none"/>
        </w:rPr>
        <w:t>maintain</w:t>
      </w:r>
      <w:r w:rsidR="008D4294">
        <w:rPr>
          <w:rFonts w:ascii="Calibri" w:hAnsi="Calibri" w:eastAsia="Calibri" w:cs="Calibri"/>
          <w:kern w:val="0"/>
          <w14:ligatures w14:val="none"/>
        </w:rPr>
        <w:t xml:space="preserve"> </w:t>
      </w:r>
      <w:r w:rsidRPr="00AA7F97" w:rsidR="00DD7BCC">
        <w:rPr>
          <w:rFonts w:ascii="Calibri" w:hAnsi="Calibri" w:eastAsia="Calibri" w:cs="Calibri"/>
          <w:kern w:val="0"/>
          <w14:ligatures w14:val="none"/>
        </w:rPr>
        <w:t>good standing with the Secretary of State’s Office of the Commonwealth of Massachusetts</w:t>
      </w:r>
      <w:r w:rsidR="00975090">
        <w:rPr>
          <w:rFonts w:ascii="Calibri" w:hAnsi="Calibri" w:eastAsia="Calibri" w:cs="Calibri"/>
          <w:kern w:val="0"/>
          <w14:ligatures w14:val="none"/>
        </w:rPr>
        <w:t xml:space="preserve"> </w:t>
      </w:r>
      <w:r w:rsidRPr="00975090" w:rsidR="00975090">
        <w:rPr>
          <w:rFonts w:ascii="Calibri" w:hAnsi="Calibri" w:eastAsia="Calibri" w:cs="Calibri"/>
          <w:kern w:val="0"/>
          <w14:ligatures w14:val="none"/>
        </w:rPr>
        <w:t>for the duration of the Term</w:t>
      </w:r>
      <w:r w:rsidRPr="00AA7F97" w:rsidR="00DD7BCC">
        <w:rPr>
          <w:rFonts w:ascii="Calibri" w:hAnsi="Calibri" w:eastAsia="Calibri" w:cs="Calibri"/>
          <w:kern w:val="0"/>
          <w14:ligatures w14:val="none"/>
        </w:rPr>
        <w:t xml:space="preserve">. </w:t>
      </w:r>
    </w:p>
    <w:p w:rsidRPr="00AA7F97" w:rsidR="00DD7BCC" w:rsidP="00DD7BCC" w:rsidRDefault="00DD7BCC" w14:paraId="6A51528D" w14:textId="77777777">
      <w:pPr>
        <w:keepNext/>
        <w:keepLines/>
        <w:numPr>
          <w:ilvl w:val="0"/>
          <w:numId w:val="3"/>
        </w:numPr>
        <w:spacing w:before="240" w:after="120" w:line="240" w:lineRule="auto"/>
        <w:contextualSpacing/>
        <w:outlineLvl w:val="1"/>
        <w:rPr>
          <w:rFonts w:ascii="Calibri" w:hAnsi="Calibri" w:eastAsia="MS Gothic" w:cs="Calibri"/>
          <w:b/>
          <w:bCs/>
          <w:color w:val="000000"/>
          <w:szCs w:val="26"/>
        </w:rPr>
      </w:pPr>
      <w:r w:rsidRPr="00AA7F97">
        <w:rPr>
          <w:rFonts w:ascii="Calibri" w:hAnsi="Calibri" w:eastAsia="MS Mincho" w:cs="Calibri"/>
          <w:b/>
          <w:bCs/>
          <w:color w:val="000000"/>
          <w:szCs w:val="26"/>
        </w:rPr>
        <w:t xml:space="preserve">Severability  </w:t>
      </w:r>
    </w:p>
    <w:p w:rsidRPr="00AA7F97" w:rsidR="00DD7BCC" w:rsidP="3025BB30" w:rsidRDefault="00DD7BCC" w14:paraId="4CD8E4AF" w14:textId="77777777" w14:noSpellErr="1">
      <w:pPr>
        <w:keepNext w:val="1"/>
        <w:keepLines w:val="1"/>
        <w:spacing w:before="240" w:after="120" w:line="240" w:lineRule="auto"/>
        <w:ind w:left="360"/>
        <w:outlineLvl w:val="1"/>
        <w:rPr>
          <w:rFonts w:ascii="Calibri" w:hAnsi="Calibri" w:eastAsia="MS Mincho" w:cs="Calibri"/>
          <w:color w:val="000000"/>
          <w:kern w:val="0"/>
          <w14:ligatures w14:val="none"/>
        </w:rPr>
      </w:pPr>
      <w:r w:rsidRPr="3025BB30" w:rsidR="00DD7BCC">
        <w:rPr>
          <w:rFonts w:ascii="Calibri" w:hAnsi="Calibri" w:eastAsia="MS Mincho" w:cs="Calibri"/>
          <w:color w:val="000000"/>
          <w:kern w:val="0"/>
          <w14:ligatures w14:val="none"/>
        </w:rPr>
        <w:t xml:space="preserve">Each provision of this Agreement shall be treated as a separate and independent clause and any decision from a court of competent </w:t>
      </w:r>
      <w:r w:rsidRPr="3025BB30" w:rsidR="00DD7BCC">
        <w:rPr>
          <w:rFonts w:ascii="Calibri" w:hAnsi="Calibri" w:eastAsia="MS Mincho" w:cs="Calibri"/>
          <w:color w:val="000000"/>
          <w:kern w:val="0"/>
          <w14:ligatures w14:val="none"/>
        </w:rPr>
        <w:t>jurisdiction</w:t>
      </w:r>
      <w:r w:rsidRPr="3025BB30" w:rsidR="00DD7BCC">
        <w:rPr>
          <w:rFonts w:ascii="Calibri" w:hAnsi="Calibri" w:eastAsia="MS Mincho" w:cs="Calibri"/>
          <w:color w:val="000000"/>
          <w:kern w:val="0"/>
          <w14:ligatures w14:val="none"/>
        </w:rPr>
        <w:t xml:space="preserve"> to the effect that any clause or provision of this Agreement is null or unenforceable shall in no way impair the validity, power, or enforceability of any other clause or provision of this Agreement.</w:t>
      </w:r>
    </w:p>
    <w:p w:rsidRPr="00AA7F97" w:rsidR="00DD7BCC" w:rsidP="00DD7BCC" w:rsidRDefault="00DD7BCC" w14:paraId="37C9E8EA" w14:textId="77777777">
      <w:pPr>
        <w:keepNext/>
        <w:keepLines/>
        <w:numPr>
          <w:ilvl w:val="0"/>
          <w:numId w:val="3"/>
        </w:numPr>
        <w:spacing w:before="240" w:after="120" w:line="240" w:lineRule="auto"/>
        <w:contextualSpacing/>
        <w:outlineLvl w:val="1"/>
        <w:rPr>
          <w:rFonts w:ascii="Calibri" w:hAnsi="Calibri" w:eastAsia="MS Gothic" w:cs="Calibri"/>
          <w:b/>
          <w:bCs/>
          <w:color w:val="000000"/>
          <w:szCs w:val="26"/>
        </w:rPr>
      </w:pPr>
      <w:r w:rsidRPr="00AA7F97">
        <w:rPr>
          <w:rFonts w:ascii="Calibri" w:hAnsi="Calibri" w:eastAsia="MS Mincho" w:cs="Calibri"/>
          <w:b/>
          <w:bCs/>
          <w:color w:val="000000"/>
          <w:szCs w:val="26"/>
        </w:rPr>
        <w:t xml:space="preserve">Amendments and Waivers  </w:t>
      </w:r>
    </w:p>
    <w:p w:rsidRPr="00AA7F97" w:rsidR="00DD7BCC" w:rsidP="3025BB30" w:rsidRDefault="00975090" w14:paraId="57F91C98" w14:textId="04B18CDD" w14:noSpellErr="1">
      <w:pPr>
        <w:keepNext w:val="1"/>
        <w:keepLines w:val="1"/>
        <w:spacing w:before="240" w:after="120" w:line="240" w:lineRule="auto"/>
        <w:ind w:left="360"/>
        <w:outlineLvl w:val="1"/>
        <w:rPr>
          <w:rFonts w:ascii="Calibri" w:hAnsi="Calibri" w:eastAsia="MS Mincho" w:cs="Calibri"/>
          <w:color w:val="000000"/>
          <w:kern w:val="0"/>
          <w14:ligatures w14:val="none"/>
        </w:rPr>
      </w:pPr>
      <w:r w:rsidRPr="3025BB30" w:rsidR="00975090">
        <w:rPr>
          <w:rFonts w:ascii="Calibri" w:hAnsi="Calibri" w:eastAsia="MS Mincho" w:cs="Calibri"/>
          <w:color w:val="000000"/>
          <w:kern w:val="0"/>
          <w14:ligatures w14:val="none"/>
        </w:rPr>
        <w:t xml:space="preserve">MassCEC may amend this Agreement without any action by Grantee to the extent that such amendment is necessary to reflect changes in law, regulation, or public policy that apply to MassCEC or the Project. MassCEC shall promptly deliver any such amendment to Grantee in the manner provided in Section 5. Except for amendments </w:t>
      </w:r>
      <w:r w:rsidRPr="3025BB30" w:rsidR="00975090">
        <w:rPr>
          <w:rFonts w:ascii="Calibri" w:hAnsi="Calibri" w:eastAsia="MS Mincho" w:cs="Calibri"/>
          <w:color w:val="000000"/>
          <w:kern w:val="0"/>
          <w14:ligatures w14:val="none"/>
        </w:rPr>
        <w:t>required</w:t>
      </w:r>
      <w:r w:rsidRPr="3025BB30" w:rsidR="00975090">
        <w:rPr>
          <w:rFonts w:ascii="Calibri" w:hAnsi="Calibri" w:eastAsia="MS Mincho" w:cs="Calibri"/>
          <w:color w:val="000000"/>
          <w:kern w:val="0"/>
          <w14:ligatures w14:val="none"/>
        </w:rPr>
        <w:t xml:space="preserve"> to </w:t>
      </w:r>
      <w:r w:rsidRPr="3025BB30" w:rsidR="00975090">
        <w:rPr>
          <w:rFonts w:ascii="Calibri" w:hAnsi="Calibri" w:eastAsia="MS Mincho" w:cs="Calibri"/>
          <w:color w:val="000000"/>
          <w:kern w:val="0"/>
          <w14:ligatures w14:val="none"/>
        </w:rPr>
        <w:t>comply with</w:t>
      </w:r>
      <w:r w:rsidRPr="3025BB30" w:rsidR="00975090">
        <w:rPr>
          <w:rFonts w:ascii="Calibri" w:hAnsi="Calibri" w:eastAsia="MS Mincho" w:cs="Calibri"/>
          <w:color w:val="000000"/>
          <w:kern w:val="0"/>
          <w14:ligatures w14:val="none"/>
        </w:rPr>
        <w:t xml:space="preserve"> law or regulation, no amendments to or modifications of this Agreement, and no waiver of any provision of this Agreement, shall be effective unless the same shall be in writing and shall be signed by each of the Parties. Any waiver by MassCEC of a breach of any provision of this Agreement shall not </w:t>
      </w:r>
      <w:r w:rsidRPr="3025BB30" w:rsidR="00975090">
        <w:rPr>
          <w:rFonts w:ascii="Calibri" w:hAnsi="Calibri" w:eastAsia="MS Mincho" w:cs="Calibri"/>
          <w:color w:val="000000"/>
          <w:kern w:val="0"/>
          <w14:ligatures w14:val="none"/>
        </w:rPr>
        <w:t>operate</w:t>
      </w:r>
      <w:r w:rsidRPr="3025BB30" w:rsidR="00975090">
        <w:rPr>
          <w:rFonts w:ascii="Calibri" w:hAnsi="Calibri" w:eastAsia="MS Mincho" w:cs="Calibri"/>
          <w:color w:val="000000"/>
          <w:kern w:val="0"/>
          <w14:ligatures w14:val="none"/>
        </w:rPr>
        <w:t xml:space="preserve"> or be construed as a waiver of any </w:t>
      </w:r>
      <w:r w:rsidRPr="3025BB30" w:rsidR="00975090">
        <w:rPr>
          <w:rFonts w:ascii="Calibri" w:hAnsi="Calibri" w:eastAsia="MS Mincho" w:cs="Calibri"/>
          <w:color w:val="000000"/>
          <w:kern w:val="0"/>
          <w14:ligatures w14:val="none"/>
        </w:rPr>
        <w:t>subsequent</w:t>
      </w:r>
      <w:r w:rsidRPr="3025BB30" w:rsidR="00975090">
        <w:rPr>
          <w:rFonts w:ascii="Calibri" w:hAnsi="Calibri" w:eastAsia="MS Mincho" w:cs="Calibri"/>
          <w:color w:val="000000"/>
          <w:kern w:val="0"/>
          <w14:ligatures w14:val="none"/>
        </w:rPr>
        <w:t xml:space="preserve"> breach of such provision or any other provision of this Agreement. </w:t>
      </w:r>
      <w:r w:rsidRPr="3025BB30" w:rsidR="00975090">
        <w:rPr>
          <w:rFonts w:ascii="Calibri" w:hAnsi="Calibri" w:eastAsia="MS Mincho" w:cs="Calibri"/>
          <w:color w:val="000000"/>
          <w:kern w:val="0"/>
          <w14:ligatures w14:val="none"/>
        </w:rPr>
        <w:t>Forbearance or indulgence in any form or manner by a Party shall not be construed as a waiver, or in any way limit the remedies available to that Part</w:t>
      </w:r>
      <w:r w:rsidRPr="3025BB30" w:rsidR="00975090">
        <w:rPr>
          <w:rFonts w:ascii="Calibri" w:hAnsi="Calibri" w:eastAsia="MS Mincho" w:cs="Calibri"/>
          <w:color w:val="000000"/>
          <w:kern w:val="0"/>
          <w14:ligatures w14:val="none"/>
        </w:rPr>
        <w:t>y</w:t>
      </w:r>
      <w:r w:rsidRPr="3025BB30" w:rsidR="00DD7BCC">
        <w:rPr>
          <w:rFonts w:ascii="Calibri" w:hAnsi="Calibri" w:eastAsia="MS Mincho" w:cs="Calibri"/>
          <w:color w:val="000000"/>
          <w:kern w:val="0"/>
          <w14:ligatures w14:val="none"/>
        </w:rPr>
        <w:t xml:space="preserve">.</w:t>
      </w:r>
      <w:r w:rsidRPr="3025BB30" w:rsidR="00DD7BCC">
        <w:rPr>
          <w:rFonts w:ascii="Calibri" w:hAnsi="Calibri" w:eastAsia="MS Mincho" w:cs="Calibri"/>
          <w:color w:val="000000"/>
          <w:kern w:val="0"/>
          <w14:ligatures w14:val="none"/>
        </w:rPr>
        <w:t xml:space="preserve"> </w:t>
      </w:r>
    </w:p>
    <w:p w:rsidRPr="00AA7F97" w:rsidR="00DD7BCC" w:rsidP="00DD7BCC" w:rsidRDefault="00DD7BCC" w14:paraId="0ACAC6EB" w14:textId="77777777">
      <w:pPr>
        <w:keepNext/>
        <w:keepLines/>
        <w:numPr>
          <w:ilvl w:val="0"/>
          <w:numId w:val="3"/>
        </w:numPr>
        <w:spacing w:before="240" w:after="120" w:line="240" w:lineRule="auto"/>
        <w:contextualSpacing/>
        <w:outlineLvl w:val="1"/>
        <w:rPr>
          <w:rFonts w:ascii="Calibri" w:hAnsi="Calibri" w:eastAsia="MS Gothic" w:cs="Calibri"/>
          <w:b/>
          <w:bCs/>
          <w:color w:val="000000"/>
          <w:szCs w:val="26"/>
        </w:rPr>
      </w:pPr>
      <w:r w:rsidRPr="00AA7F97">
        <w:rPr>
          <w:rFonts w:ascii="Calibri" w:hAnsi="Calibri" w:eastAsia="MS Mincho" w:cs="Calibri"/>
          <w:b/>
          <w:bCs/>
          <w:color w:val="000000"/>
          <w:szCs w:val="26"/>
        </w:rPr>
        <w:t>Force Majeure</w:t>
      </w:r>
    </w:p>
    <w:p w:rsidRPr="00AA7F97" w:rsidR="00DD7BCC" w:rsidP="3025BB30" w:rsidRDefault="00DD7BCC" w14:paraId="203DD4BA" w14:textId="6AAF02EB" w14:noSpellErr="1">
      <w:pPr>
        <w:spacing w:after="200" w:line="240" w:lineRule="auto"/>
        <w:ind w:left="360"/>
        <w:rPr>
          <w:rFonts w:ascii="Calibri" w:hAnsi="Calibri" w:eastAsia="MS Mincho" w:cs="Calibri"/>
          <w:kern w:val="0"/>
          <w14:ligatures w14:val="none"/>
        </w:rPr>
      </w:pPr>
      <w:r w:rsidRPr="00AA7F97" w:rsidR="00DD7BCC">
        <w:rPr>
          <w:rFonts w:ascii="Calibri" w:hAnsi="Calibri" w:eastAsia="MS Mincho" w:cs="Calibri"/>
          <w:kern w:val="0"/>
          <w14:ligatures w14:val="none"/>
        </w:rPr>
        <w:t>Neither Party shall be liable or responsible to the other Party, nor be deemed to have breached this Agreement, for any failure or delay in fulfilling or performing any term of this Agreement, when and to the extent such failure or delay is caused by or results from acts beyond the impacted Party's ("</w:t>
      </w:r>
      <w:r w:rsidRPr="00AA7F97" w:rsidR="00DD7BCC">
        <w:rPr>
          <w:rFonts w:ascii="Calibri" w:hAnsi="Calibri" w:eastAsia="MS Mincho" w:cs="Calibri"/>
          <w:kern w:val="0"/>
          <w:u w:val="single"/>
          <w14:ligatures w14:val="none"/>
        </w:rPr>
        <w:t>Impacted Party</w:t>
      </w:r>
      <w:r w:rsidRPr="00AA7F97" w:rsidR="00DD7BCC">
        <w:rPr>
          <w:rFonts w:ascii="Calibri" w:hAnsi="Calibri" w:eastAsia="MS Mincho" w:cs="Calibri"/>
          <w:kern w:val="0"/>
          <w14:ligatures w14:val="none"/>
        </w:rPr>
        <w:t xml:space="preserve">") reasonable control, including, without limitation, the following force majeure </w:t>
      </w:r>
      <w:r w:rsidRPr="00AA7F97" w:rsidR="00DD7BCC">
        <w:rPr>
          <w:rFonts w:ascii="Calibri" w:hAnsi="Calibri" w:eastAsia="MS Mincho" w:cs="Calibri"/>
          <w:kern w:val="0"/>
          <w14:ligatures w14:val="none"/>
        </w:rPr>
        <w:t>events ("</w:t>
      </w:r>
      <w:r w:rsidRPr="00AA7F97" w:rsidR="00DD7BCC">
        <w:rPr>
          <w:rFonts w:ascii="Calibri" w:hAnsi="Calibri" w:eastAsia="MS Mincho" w:cs="Calibri"/>
          <w:kern w:val="0"/>
          <w:u w:val="single"/>
          <w14:ligatures w14:val="none"/>
        </w:rPr>
        <w:t>Force Majeure Events</w:t>
      </w:r>
      <w:r w:rsidRPr="00AA7F97" w:rsidR="00DD7BCC">
        <w:rPr>
          <w:rFonts w:ascii="Calibri" w:hAnsi="Calibri" w:eastAsia="MS Mincho" w:cs="Calibri"/>
          <w:kern w:val="0"/>
          <w14:ligatures w14:val="none"/>
        </w:rPr>
        <w:t xml:space="preserve">"): (a) acts of God; (b) flood, fire, earthquake, or explosion; (c) war, invasion, hostilities (whether war is declared or not), terrorist threats or acts, riot, or other civil unrest; (d) actions, embargoes, or blockades in effect on or after the date of this Agreement; (e) national or regional emergency; and (f) strikes, labor stoppages or slowdowns. The Impacted Party shall give notice within two (2) days of the Force Majeure Event to the other Party, </w:t>
      </w:r>
      <w:r w:rsidRPr="00AA7F97" w:rsidR="00DD7BCC">
        <w:rPr>
          <w:rFonts w:ascii="Calibri" w:hAnsi="Calibri" w:eastAsia="MS Mincho" w:cs="Calibri"/>
          <w:kern w:val="0"/>
          <w14:ligatures w14:val="none"/>
        </w:rPr>
        <w:t xml:space="preserve">stating</w:t>
      </w:r>
      <w:r w:rsidRPr="00AA7F97" w:rsidR="00DD7BCC">
        <w:rPr>
          <w:rFonts w:ascii="Calibri" w:hAnsi="Calibri" w:eastAsia="MS Mincho" w:cs="Calibri"/>
          <w:kern w:val="0"/>
          <w14:ligatures w14:val="none"/>
        </w:rPr>
        <w:t xml:space="preserve"> the </w:t>
      </w:r>
      <w:r w:rsidRPr="00AA7F97" w:rsidR="00DD7BCC">
        <w:rPr>
          <w:rFonts w:ascii="Calibri" w:hAnsi="Calibri" w:eastAsia="MS Mincho" w:cs="Calibri"/>
          <w:kern w:val="0"/>
          <w14:ligatures w14:val="none"/>
        </w:rPr>
        <w:t>period of time</w:t>
      </w:r>
      <w:r w:rsidRPr="00AA7F97" w:rsidR="00DD7BCC">
        <w:rPr>
          <w:rFonts w:ascii="Calibri" w:hAnsi="Calibri" w:eastAsia="MS Mincho" w:cs="Calibri"/>
          <w:kern w:val="0"/>
          <w14:ligatures w14:val="none"/>
        </w:rPr>
        <w:t xml:space="preserve"> the occurrence is expected to continue. The Impacted Party shall use diligent efforts to end the failure or delay and ensure the effects of such Force Majeure Event are minimized. The Impacted Party shall resume the performance of its obligations as soon as reasonably </w:t>
      </w:r>
      <w:r w:rsidRPr="00AA7F97" w:rsidR="00DD7BCC">
        <w:rPr>
          <w:rFonts w:ascii="Calibri" w:hAnsi="Calibri" w:eastAsia="MS Mincho" w:cs="Calibri"/>
          <w:kern w:val="0"/>
          <w14:ligatures w14:val="none"/>
        </w:rPr>
        <w:t xml:space="preserve">practicable</w:t>
      </w:r>
      <w:r w:rsidRPr="00AA7F97" w:rsidR="00DD7BCC">
        <w:rPr>
          <w:rFonts w:ascii="Calibri" w:hAnsi="Calibri" w:eastAsia="MS Mincho" w:cs="Calibri"/>
          <w:kern w:val="0"/>
          <w14:ligatures w14:val="none"/>
        </w:rPr>
        <w:t xml:space="preserve"> after the removal of the cause. </w:t>
      </w:r>
      <w:r w:rsidRPr="00AA7F97" w:rsidR="00DD7BCC">
        <w:rPr>
          <w:rFonts w:ascii="Calibri" w:hAnsi="Calibri" w:eastAsia="MS Mincho" w:cs="Calibri"/>
          <w:kern w:val="0"/>
          <w14:ligatures w14:val="none"/>
        </w:rPr>
        <w:t>In the event that</w:t>
      </w:r>
      <w:r w:rsidRPr="00AA7F97" w:rsidR="00DD7BCC">
        <w:rPr>
          <w:rFonts w:ascii="Calibri" w:hAnsi="Calibri" w:eastAsia="MS Mincho" w:cs="Calibri"/>
          <w:kern w:val="0"/>
          <w14:ligatures w14:val="none"/>
        </w:rPr>
        <w:t xml:space="preserve"> the Impacted Party's failure or delay </w:t>
      </w:r>
      <w:r w:rsidRPr="00AA7F97" w:rsidR="00DD7BCC">
        <w:rPr>
          <w:rFonts w:ascii="Calibri" w:hAnsi="Calibri" w:eastAsia="MS Mincho" w:cs="Calibri"/>
          <w:kern w:val="0"/>
          <w14:ligatures w14:val="none"/>
        </w:rPr>
        <w:t xml:space="preserve">remains</w:t>
      </w:r>
      <w:r w:rsidRPr="00AA7F97" w:rsidR="00DD7BCC">
        <w:rPr>
          <w:rFonts w:ascii="Calibri" w:hAnsi="Calibri" w:eastAsia="MS Mincho" w:cs="Calibri"/>
          <w:kern w:val="0"/>
          <w14:ligatures w14:val="none"/>
        </w:rPr>
        <w:t xml:space="preserve"> uncured for a period of ten (10) days following written notice given by it under this Section, the other Party may thereafter </w:t>
      </w:r>
      <w:r w:rsidRPr="00AA7F97" w:rsidR="00DD7BCC">
        <w:rPr>
          <w:rFonts w:ascii="Calibri" w:hAnsi="Calibri" w:eastAsia="MS Mincho" w:cs="Calibri"/>
          <w:kern w:val="0"/>
          <w14:ligatures w14:val="none"/>
        </w:rPr>
        <w:t xml:space="preserve">terminate</w:t>
      </w:r>
      <w:r w:rsidRPr="00AA7F97" w:rsidR="00DD7BCC">
        <w:rPr>
          <w:rFonts w:ascii="Calibri" w:hAnsi="Calibri" w:eastAsia="MS Mincho" w:cs="Calibri"/>
          <w:kern w:val="0"/>
          <w14:ligatures w14:val="none"/>
        </w:rPr>
        <w:t xml:space="preserve"> this Agreement upon fifteen (15) days' written notice.</w:t>
      </w:r>
    </w:p>
    <w:p w:rsidRPr="00AA7F97" w:rsidR="00DD7BCC" w:rsidP="00DD7BCC" w:rsidRDefault="00DD7BCC" w14:paraId="7F16B59D" w14:textId="77777777">
      <w:pPr>
        <w:keepNext/>
        <w:keepLines/>
        <w:numPr>
          <w:ilvl w:val="0"/>
          <w:numId w:val="3"/>
        </w:numPr>
        <w:spacing w:before="240" w:after="120" w:line="240" w:lineRule="auto"/>
        <w:contextualSpacing/>
        <w:outlineLvl w:val="1"/>
        <w:rPr>
          <w:rFonts w:ascii="Calibri" w:hAnsi="Calibri" w:eastAsia="MS Gothic" w:cs="Calibri"/>
          <w:b/>
          <w:bCs/>
          <w:color w:val="000000"/>
          <w:szCs w:val="26"/>
        </w:rPr>
      </w:pPr>
      <w:r w:rsidRPr="00AA7F97">
        <w:rPr>
          <w:rFonts w:ascii="Calibri" w:hAnsi="Calibri" w:eastAsia="MS Mincho" w:cs="Calibri"/>
          <w:b/>
          <w:bCs/>
          <w:color w:val="000000"/>
          <w:szCs w:val="26"/>
        </w:rPr>
        <w:t>Independent Status</w:t>
      </w:r>
    </w:p>
    <w:p w:rsidRPr="00AA7F97" w:rsidR="00DD7BCC" w:rsidP="3025BB30" w:rsidRDefault="00DD7BCC" w14:paraId="25424445" w14:textId="77777777">
      <w:pPr>
        <w:spacing w:after="200" w:line="240" w:lineRule="auto"/>
        <w:ind w:left="360"/>
        <w:rPr>
          <w:rFonts w:ascii="Calibri" w:hAnsi="Calibri" w:eastAsia="MS Mincho" w:cs="Calibri"/>
          <w:kern w:val="0"/>
          <w14:ligatures w14:val="none"/>
        </w:rPr>
      </w:pPr>
      <w:r w:rsidRPr="00AA7F97" w:rsidR="00DD7BCC">
        <w:rPr>
          <w:rFonts w:ascii="Calibri" w:hAnsi="Calibri" w:eastAsia="MS Mincho" w:cs="Calibri"/>
          <w:kern w:val="0"/>
          <w14:ligatures w14:val="none"/>
        </w:rPr>
        <w:t xml:space="preserve">Nothing in this Agreement will be construed or </w:t>
      </w:r>
      <w:r w:rsidRPr="00AA7F97" w:rsidR="00DD7BCC">
        <w:rPr>
          <w:rFonts w:ascii="Calibri" w:hAnsi="Calibri" w:eastAsia="MS Mincho" w:cs="Calibri"/>
          <w:kern w:val="0"/>
          <w14:ligatures w14:val="none"/>
        </w:rPr>
        <w:t xml:space="preserve">deemed</w:t>
      </w:r>
      <w:r w:rsidRPr="00AA7F97" w:rsidR="00DD7BCC">
        <w:rPr>
          <w:rFonts w:ascii="Calibri" w:hAnsi="Calibri" w:eastAsia="MS Mincho" w:cs="Calibri"/>
          <w:kern w:val="0"/>
          <w14:ligatures w14:val="none"/>
        </w:rPr>
        <w:t xml:space="preserve"> to create a relationship of employer and employee, partner, joint </w:t>
      </w:r>
      <w:r w:rsidRPr="00AA7F97" w:rsidR="00DD7BCC">
        <w:rPr>
          <w:rFonts w:ascii="Calibri" w:hAnsi="Calibri" w:eastAsia="MS Mincho" w:cs="Calibri"/>
          <w:kern w:val="0"/>
          <w14:ligatures w14:val="none"/>
        </w:rPr>
        <w:t>venturer</w:t>
      </w:r>
      <w:r w:rsidRPr="00AA7F97" w:rsidR="00DD7BCC">
        <w:rPr>
          <w:rFonts w:ascii="Calibri" w:hAnsi="Calibri" w:eastAsia="MS Mincho" w:cs="Calibri"/>
          <w:kern w:val="0"/>
          <w14:ligatures w14:val="none"/>
        </w:rPr>
        <w:t>, or principal and agent between MassCEC and Grantee, its officers, directors, employees, agents, or assigns.</w:t>
      </w:r>
    </w:p>
    <w:p w:rsidRPr="00AA7F97" w:rsidR="00DD7BCC" w:rsidP="00DD7BCC" w:rsidRDefault="00DD7BCC" w14:paraId="7A41C4D5" w14:textId="77777777">
      <w:pPr>
        <w:keepNext/>
        <w:keepLines/>
        <w:numPr>
          <w:ilvl w:val="0"/>
          <w:numId w:val="3"/>
        </w:numPr>
        <w:spacing w:before="240" w:after="120" w:line="240" w:lineRule="auto"/>
        <w:contextualSpacing/>
        <w:outlineLvl w:val="1"/>
        <w:rPr>
          <w:rFonts w:ascii="Calibri" w:hAnsi="Calibri" w:eastAsia="MS Gothic" w:cs="Calibri"/>
          <w:b/>
          <w:bCs/>
          <w:color w:val="000000"/>
          <w:szCs w:val="26"/>
        </w:rPr>
      </w:pPr>
      <w:r w:rsidRPr="00AA7F97">
        <w:rPr>
          <w:rFonts w:ascii="Calibri" w:hAnsi="Calibri" w:eastAsia="MS Mincho" w:cs="Calibri"/>
          <w:b/>
          <w:bCs/>
          <w:color w:val="000000"/>
          <w:szCs w:val="26"/>
        </w:rPr>
        <w:t>Counterparts</w:t>
      </w:r>
    </w:p>
    <w:p w:rsidRPr="00AA7F97" w:rsidR="00DD7BCC" w:rsidP="3025BB30" w:rsidRDefault="00DD7BCC" w14:paraId="4829214E" w14:textId="77777777" w14:noSpellErr="1">
      <w:pPr>
        <w:spacing w:after="200" w:line="240" w:lineRule="auto"/>
        <w:ind w:left="360"/>
        <w:rPr>
          <w:rFonts w:ascii="Calibri" w:hAnsi="Calibri" w:eastAsia="MS Mincho" w:cs="Calibri"/>
          <w:kern w:val="0"/>
          <w14:ligatures w14:val="none"/>
        </w:rPr>
      </w:pPr>
      <w:r w:rsidRPr="00AA7F97" w:rsidR="00DD7BCC">
        <w:rPr>
          <w:rFonts w:ascii="Calibri" w:hAnsi="Calibri" w:eastAsia="MS Mincho" w:cs="Calibri"/>
          <w:kern w:val="0"/>
          <w14:ligatures w14:val="none"/>
        </w:rPr>
        <w:t xml:space="preserve">This Agreement may be executed in two (2) or more counterparts, and by the Parties on separate counterparts, each of which will be </w:t>
      </w:r>
      <w:r w:rsidRPr="00AA7F97" w:rsidR="00DD7BCC">
        <w:rPr>
          <w:rFonts w:ascii="Calibri" w:hAnsi="Calibri" w:eastAsia="MS Mincho" w:cs="Calibri"/>
          <w:kern w:val="0"/>
          <w14:ligatures w14:val="none"/>
        </w:rPr>
        <w:t>deemed</w:t>
      </w:r>
      <w:r w:rsidRPr="00AA7F97" w:rsidR="00DD7BCC">
        <w:rPr>
          <w:rFonts w:ascii="Calibri" w:hAnsi="Calibri" w:eastAsia="MS Mincho" w:cs="Calibri"/>
          <w:kern w:val="0"/>
          <w14:ligatures w14:val="none"/>
        </w:rPr>
        <w:t xml:space="preserve"> an original, but all of which together will </w:t>
      </w:r>
      <w:r w:rsidRPr="00AA7F97" w:rsidR="00DD7BCC">
        <w:rPr>
          <w:rFonts w:ascii="Calibri" w:hAnsi="Calibri" w:eastAsia="MS Mincho" w:cs="Calibri"/>
          <w:kern w:val="0"/>
          <w14:ligatures w14:val="none"/>
        </w:rPr>
        <w:t>constitute</w:t>
      </w:r>
      <w:r w:rsidRPr="00AA7F97" w:rsidR="00DD7BCC">
        <w:rPr>
          <w:rFonts w:ascii="Calibri" w:hAnsi="Calibri" w:eastAsia="MS Mincho" w:cs="Calibri"/>
          <w:kern w:val="0"/>
          <w14:ligatures w14:val="none"/>
        </w:rPr>
        <w:t xml:space="preserve"> </w:t>
      </w:r>
      <w:r w:rsidRPr="00AA7F97" w:rsidR="00DD7BCC">
        <w:rPr>
          <w:rFonts w:ascii="Calibri" w:hAnsi="Calibri" w:eastAsia="MS Mincho" w:cs="Calibri"/>
          <w:kern w:val="0"/>
          <w14:ligatures w14:val="none"/>
        </w:rPr>
        <w:t>one and the same</w:t>
      </w:r>
      <w:r w:rsidRPr="00AA7F97" w:rsidR="00DD7BCC">
        <w:rPr>
          <w:rFonts w:ascii="Calibri" w:hAnsi="Calibri" w:eastAsia="MS Mincho" w:cs="Calibri"/>
          <w:kern w:val="0"/>
          <w14:ligatures w14:val="none"/>
        </w:rPr>
        <w:t xml:space="preserve"> instrument.</w:t>
      </w:r>
    </w:p>
    <w:p w:rsidRPr="00AA7F97" w:rsidR="00DD7BCC" w:rsidP="00DD7BCC" w:rsidRDefault="00DD7BCC" w14:paraId="6CEF85F9" w14:textId="77777777">
      <w:pPr>
        <w:keepNext/>
        <w:keepLines/>
        <w:numPr>
          <w:ilvl w:val="0"/>
          <w:numId w:val="3"/>
        </w:numPr>
        <w:spacing w:before="240" w:after="120" w:line="240" w:lineRule="auto"/>
        <w:contextualSpacing/>
        <w:outlineLvl w:val="1"/>
        <w:rPr>
          <w:rFonts w:ascii="Calibri" w:hAnsi="Calibri" w:eastAsia="MS Gothic" w:cs="Calibri"/>
          <w:b/>
          <w:bCs/>
          <w:color w:val="000000"/>
          <w:szCs w:val="26"/>
        </w:rPr>
      </w:pPr>
      <w:r w:rsidRPr="00AA7F97">
        <w:rPr>
          <w:rFonts w:ascii="Calibri" w:hAnsi="Calibri" w:eastAsia="MS Mincho" w:cs="Calibri"/>
          <w:b/>
          <w:bCs/>
          <w:color w:val="000000"/>
          <w:szCs w:val="26"/>
        </w:rPr>
        <w:t>Headings; Interpretation</w:t>
      </w:r>
    </w:p>
    <w:p w:rsidRPr="00AA7F97" w:rsidR="00DD7BCC" w:rsidP="006A1451" w:rsidRDefault="001562C6" w14:paraId="3BF39D17" w14:textId="087D63CA">
      <w:pPr>
        <w:spacing w:after="200" w:line="240" w:lineRule="auto"/>
        <w:ind w:left="360"/>
        <w:rPr>
          <w:rFonts w:ascii="Calibri" w:hAnsi="Calibri" w:eastAsia="Calibri" w:cs="Calibri"/>
          <w:kern w:val="0"/>
          <w14:ligatures w14:val="none"/>
        </w:rPr>
      </w:pPr>
      <w:r w:rsidRPr="001562C6">
        <w:rPr>
          <w:rFonts w:ascii="Calibri" w:hAnsi="Calibri" w:eastAsia="Calibri" w:cs="Calibri"/>
          <w:kern w:val="0"/>
          <w14:ligatures w14:val="none"/>
        </w:rPr>
        <w:t>The headings in this Agreement are for reference only and do not affect the interpretation of this Agreement. This Agreement shall be construed without regard to any presumption or rule requiring</w:t>
      </w:r>
      <w:r w:rsidR="006A1451">
        <w:rPr>
          <w:rFonts w:ascii="Calibri" w:hAnsi="Calibri" w:eastAsia="Calibri" w:cs="Calibri"/>
          <w:kern w:val="0"/>
          <w14:ligatures w14:val="none"/>
        </w:rPr>
        <w:t xml:space="preserve"> </w:t>
      </w:r>
      <w:r w:rsidRPr="001562C6">
        <w:rPr>
          <w:rFonts w:ascii="Calibri" w:hAnsi="Calibri" w:eastAsia="Calibri" w:cs="Calibri"/>
          <w:kern w:val="0"/>
          <w14:ligatures w14:val="none"/>
        </w:rPr>
        <w:t>construction or interpretation against the Party drafting an instrument or causing any instrument to be drafted. This Agreement is the result of negotiations between, and has been reviewed by, the Parties and their respective legal counse</w:t>
      </w:r>
      <w:r>
        <w:rPr>
          <w:rFonts w:ascii="Calibri" w:hAnsi="Calibri" w:eastAsia="Calibri" w:cs="Calibri"/>
          <w:kern w:val="0"/>
          <w14:ligatures w14:val="none"/>
        </w:rPr>
        <w:t>l</w:t>
      </w:r>
      <w:r w:rsidRPr="00AA7F97" w:rsidR="00DD7BCC">
        <w:rPr>
          <w:rFonts w:ascii="Calibri" w:hAnsi="Calibri" w:eastAsia="Calibri" w:cs="Calibri"/>
          <w:kern w:val="0"/>
          <w14:ligatures w14:val="none"/>
        </w:rPr>
        <w:t>.</w:t>
      </w:r>
    </w:p>
    <w:p w:rsidRPr="00AA7F97" w:rsidR="00DD7BCC" w:rsidP="00DD7BCC" w:rsidRDefault="00DD7BCC" w14:paraId="0BDE4A1C" w14:textId="77777777">
      <w:pPr>
        <w:keepNext/>
        <w:keepLines/>
        <w:numPr>
          <w:ilvl w:val="0"/>
          <w:numId w:val="3"/>
        </w:numPr>
        <w:spacing w:before="240" w:after="120" w:line="240" w:lineRule="auto"/>
        <w:contextualSpacing/>
        <w:outlineLvl w:val="1"/>
        <w:rPr>
          <w:rFonts w:ascii="Calibri" w:hAnsi="Calibri" w:eastAsia="MS Gothic" w:cs="Calibri"/>
          <w:b/>
          <w:bCs/>
          <w:color w:val="000000"/>
          <w:szCs w:val="26"/>
        </w:rPr>
      </w:pPr>
      <w:r w:rsidRPr="00AA7F97">
        <w:rPr>
          <w:rFonts w:ascii="Calibri" w:hAnsi="Calibri" w:eastAsia="MS Mincho" w:cs="Calibri"/>
          <w:b/>
          <w:bCs/>
          <w:color w:val="000000"/>
          <w:szCs w:val="26"/>
        </w:rPr>
        <w:t>Binding Effect; Entire Agreement</w:t>
      </w:r>
    </w:p>
    <w:p w:rsidR="00DD7BCC" w:rsidP="3025BB30" w:rsidRDefault="00DD7BCC" w14:paraId="69CDC3F9" w14:textId="17D69EC1" w14:noSpellErr="1">
      <w:pPr>
        <w:keepNext w:val="1"/>
        <w:keepLines w:val="1"/>
        <w:spacing w:before="240" w:after="120" w:line="240" w:lineRule="auto"/>
        <w:ind w:left="360"/>
        <w:outlineLvl w:val="1"/>
        <w:rPr>
          <w:rFonts w:ascii="Calibri" w:hAnsi="Calibri" w:eastAsia="MS Mincho" w:cs="Calibri"/>
          <w:color w:val="000000"/>
          <w:kern w:val="0"/>
          <w14:ligatures w14:val="none"/>
        </w:rPr>
      </w:pPr>
      <w:r w:rsidRPr="47E4ADB1" w:rsidR="00DD7BCC">
        <w:rPr>
          <w:rFonts w:ascii="Calibri" w:hAnsi="Calibri" w:eastAsia="MS Mincho" w:cs="Calibri"/>
          <w:color w:val="000000"/>
          <w:kern w:val="0"/>
          <w14:ligatures w14:val="none"/>
        </w:rPr>
        <w:t xml:space="preserve">This Agreement shall be binding on the Parties and their respective successors and permitted </w:t>
      </w:r>
      <w:r w:rsidRPr="47E4ADB1" w:rsidR="00DD7BCC">
        <w:rPr>
          <w:rFonts w:ascii="Calibri" w:hAnsi="Calibri" w:eastAsia="MS Mincho" w:cs="Calibri"/>
          <w:color w:val="000000"/>
          <w:kern w:val="0"/>
          <w14:ligatures w14:val="none"/>
        </w:rPr>
        <w:t>assigns, and</w:t>
      </w:r>
      <w:r w:rsidRPr="47E4ADB1" w:rsidR="00DD7BCC">
        <w:rPr>
          <w:rFonts w:ascii="Calibri" w:hAnsi="Calibri" w:eastAsia="MS Mincho" w:cs="Calibri"/>
          <w:color w:val="000000"/>
          <w:kern w:val="0"/>
          <w14:ligatures w14:val="none"/>
        </w:rPr>
        <w:t xml:space="preserve"> shall inure to the benefit of the Parties and their respective successors and permitted assigns. Except as provided in the </w:t>
      </w:r>
      <w:r w:rsidRPr="47E4ADB1" w:rsidR="00DD7BCC">
        <w:rPr>
          <w:rFonts w:ascii="Calibri" w:hAnsi="Calibri" w:eastAsia="MS Mincho" w:cs="Calibri"/>
          <w:color w:val="000000"/>
          <w:kern w:val="0"/>
          <w14:ligatures w14:val="none"/>
        </w:rPr>
        <w:t xml:space="preserve">immediately</w:t>
      </w:r>
      <w:r w:rsidRPr="47E4ADB1" w:rsidR="00DD7BCC">
        <w:rPr>
          <w:rFonts w:ascii="Calibri" w:hAnsi="Calibri" w:eastAsia="MS Mincho" w:cs="Calibri"/>
          <w:color w:val="000000"/>
          <w:kern w:val="0"/>
          <w14:ligatures w14:val="none"/>
        </w:rPr>
        <w:t xml:space="preserve"> preceding sentence, nothing in this Agreement shall be construed to create any rights or obligations except between the Parties, and no person shall be regarded as a </w:t>
      </w:r>
      <w:r w:rsidRPr="47E4ADB1" w:rsidR="00DD7BCC">
        <w:rPr>
          <w:rFonts w:ascii="Calibri" w:hAnsi="Calibri" w:eastAsia="MS Mincho" w:cs="Calibri"/>
          <w:color w:val="000000"/>
          <w:kern w:val="0"/>
          <w14:ligatures w14:val="none"/>
        </w:rPr>
        <w:t>third party</w:t>
      </w:r>
      <w:r w:rsidRPr="47E4ADB1" w:rsidR="00DD7BCC">
        <w:rPr>
          <w:rFonts w:ascii="Calibri" w:hAnsi="Calibri" w:eastAsia="MS Mincho" w:cs="Calibri"/>
          <w:color w:val="000000"/>
          <w:kern w:val="0"/>
          <w14:ligatures w14:val="none"/>
        </w:rPr>
        <w:t xml:space="preserve"> beneficiary of this Agreement. This Agreement embodies the entire understanding and agreement between the Parties with respect to the subject matter of this Agreement and supersedes all prior oral or written agreements and understandings relating to such subject matter</w:t>
      </w:r>
      <w:r w:rsidRPr="47E4ADB1" w:rsidR="00DD7BCC">
        <w:rPr>
          <w:rFonts w:ascii="Calibri" w:hAnsi="Calibri" w:eastAsia="MS Mincho" w:cs="Calibri"/>
          <w:color w:val="000000"/>
          <w:kern w:val="0"/>
          <w14:ligatures w14:val="none"/>
        </w:rPr>
        <w:t xml:space="preserve">.  </w:t>
      </w:r>
      <w:r w:rsidRPr="47E4ADB1" w:rsidR="00DD7BCC">
        <w:rPr>
          <w:rFonts w:ascii="Calibri" w:hAnsi="Calibri" w:eastAsia="MS Mincho" w:cs="Calibri"/>
          <w:color w:val="000000"/>
          <w:kern w:val="0"/>
          <w14:ligatures w14:val="none"/>
        </w:rPr>
        <w:t xml:space="preserve">No statement, representation, warranty, covenant, or agreement of any kind not </w:t>
      </w:r>
      <w:r w:rsidRPr="47E4ADB1" w:rsidR="00DD7BCC">
        <w:rPr>
          <w:rFonts w:ascii="Calibri" w:hAnsi="Calibri" w:eastAsia="MS Mincho" w:cs="Calibri"/>
          <w:color w:val="000000"/>
          <w:kern w:val="0"/>
          <w14:ligatures w14:val="none"/>
        </w:rPr>
        <w:t xml:space="preserve">set forth in</w:t>
      </w:r>
      <w:r w:rsidRPr="47E4ADB1" w:rsidR="00DD7BCC">
        <w:rPr>
          <w:rFonts w:ascii="Calibri" w:hAnsi="Calibri" w:eastAsia="MS Mincho" w:cs="Calibri"/>
          <w:color w:val="000000"/>
          <w:kern w:val="0"/>
          <w14:ligatures w14:val="none"/>
        </w:rPr>
        <w:t xml:space="preserve"> this Agreement will affect, or be used to interpret, change, or restrict, the express terms and provisions of this Agreement. Furthermore, neither </w:t>
      </w:r>
      <w:r w:rsidRPr="47E4ADB1" w:rsidR="00DD7BCC">
        <w:rPr>
          <w:rFonts w:ascii="Calibri" w:hAnsi="Calibri" w:eastAsia="MS Mincho" w:cs="Calibri"/>
          <w:color w:val="000000"/>
          <w:kern w:val="0"/>
          <w14:ligatures w14:val="none"/>
        </w:rPr>
        <w:t xml:space="preserve">Grantee’s</w:t>
      </w:r>
      <w:r w:rsidRPr="47E4ADB1" w:rsidR="00DD7BCC">
        <w:rPr>
          <w:rFonts w:ascii="Calibri" w:hAnsi="Calibri" w:eastAsia="MS Mincho" w:cs="Calibri"/>
          <w:color w:val="000000"/>
          <w:kern w:val="0"/>
          <w14:ligatures w14:val="none"/>
        </w:rPr>
        <w:t xml:space="preserve"> nor any of its subcontractors’ provision of services under this Agreement implies, </w:t>
      </w:r>
      <w:r w:rsidRPr="47E4ADB1" w:rsidR="00DD7BCC">
        <w:rPr>
          <w:rFonts w:ascii="Calibri" w:hAnsi="Calibri" w:eastAsia="MS Mincho" w:cs="Calibri"/>
          <w:color w:val="000000"/>
          <w:kern w:val="0"/>
          <w14:ligatures w14:val="none"/>
        </w:rPr>
        <w:t xml:space="preserve">establishes</w:t>
      </w:r>
      <w:r w:rsidRPr="47E4ADB1" w:rsidR="00DD7BCC">
        <w:rPr>
          <w:rFonts w:ascii="Calibri" w:hAnsi="Calibri" w:eastAsia="MS Mincho" w:cs="Calibri"/>
          <w:color w:val="000000"/>
          <w:kern w:val="0"/>
          <w14:ligatures w14:val="none"/>
        </w:rPr>
        <w:t xml:space="preserve"> or otherwise creates any rights or expectations of </w:t>
      </w:r>
      <w:r w:rsidRPr="47E4ADB1" w:rsidR="00DD7BCC">
        <w:rPr>
          <w:rFonts w:ascii="Calibri" w:hAnsi="Calibri" w:eastAsia="MS Mincho" w:cs="Calibri"/>
          <w:color w:val="000000"/>
          <w:kern w:val="0"/>
          <w14:ligatures w14:val="none"/>
        </w:rPr>
        <w:t xml:space="preserve">additional</w:t>
      </w:r>
      <w:r w:rsidRPr="47E4ADB1" w:rsidR="00DD7BCC">
        <w:rPr>
          <w:rFonts w:ascii="Calibri" w:hAnsi="Calibri" w:eastAsia="MS Mincho" w:cs="Calibri"/>
          <w:color w:val="000000"/>
          <w:kern w:val="0"/>
          <w14:ligatures w14:val="none"/>
        </w:rPr>
        <w:t xml:space="preserve"> contracts with the MassCEC, whether related or unrelated to the subject matter of this Agreement. The following (together with all exhibits, schedules, and attachments) are hereby incorporated into this Agreement by reference: </w:t>
      </w:r>
    </w:p>
    <w:p w:rsidR="003066CC" w:rsidP="00DD7BCC" w:rsidRDefault="003066CC" w14:paraId="01E9FB5A" w14:textId="77777777" w14:noSpellErr="1">
      <w:pPr>
        <w:spacing w:after="240" w:line="240" w:lineRule="auto"/>
        <w:jc w:val="center"/>
        <w:rPr>
          <w:rFonts w:ascii="Calibri" w:hAnsi="Calibri" w:eastAsia="MS Mincho" w:cs="Times New Roman"/>
          <w:kern w:val="0"/>
          <w14:ligatures w14:val="none"/>
        </w:rPr>
      </w:pPr>
    </w:p>
    <w:p w:rsidRPr="00DD7BCC" w:rsidR="00DD7BCC" w:rsidP="00DD7BCC" w:rsidRDefault="00DD7BCC" w14:paraId="5F6277E8" w14:textId="54CAC4BA">
      <w:pPr>
        <w:spacing w:after="240" w:line="240" w:lineRule="auto"/>
        <w:jc w:val="center"/>
        <w:rPr>
          <w:rFonts w:ascii="Calibri" w:hAnsi="Calibri" w:eastAsia="Calibri" w:cs="Arial"/>
          <w:i/>
          <w:kern w:val="0"/>
          <w14:ligatures w14:val="none"/>
        </w:rPr>
      </w:pPr>
      <w:r w:rsidRPr="00DD7BCC">
        <w:rPr>
          <w:rFonts w:ascii="Calibri" w:hAnsi="Calibri" w:eastAsia="Calibri" w:cs="Arial"/>
          <w:i/>
          <w:kern w:val="0"/>
          <w14:ligatures w14:val="none"/>
        </w:rPr>
        <w:t>[Remainder of Page Intentionally Blank]</w:t>
      </w:r>
    </w:p>
    <w:p w:rsidRPr="00DD7BCC" w:rsidR="00DD7BCC" w:rsidP="00DD7BCC" w:rsidRDefault="00DD7BCC" w14:paraId="5F9EDE37" w14:textId="77777777">
      <w:pPr>
        <w:spacing w:after="0" w:line="240" w:lineRule="auto"/>
        <w:rPr>
          <w:rFonts w:ascii="Calibri" w:hAnsi="Calibri" w:eastAsia="Calibri" w:cs="Times New Roman"/>
          <w:kern w:val="0"/>
          <w14:ligatures w14:val="none"/>
        </w:rPr>
      </w:pPr>
      <w:r w:rsidRPr="00DD7BCC">
        <w:rPr>
          <w:rFonts w:ascii="Calibri" w:hAnsi="Calibri" w:eastAsia="Calibri" w:cs="Times New Roman"/>
          <w:kern w:val="0"/>
          <w14:ligatures w14:val="none"/>
        </w:rPr>
        <w:br w:type="page"/>
      </w:r>
    </w:p>
    <w:p w:rsidRPr="00DD7BCC" w:rsidR="00DD7BCC" w:rsidP="00DD7BCC" w:rsidRDefault="00DD7BCC" w14:paraId="6CBFC323" w14:textId="77777777">
      <w:pPr>
        <w:spacing w:after="0" w:line="240" w:lineRule="auto"/>
        <w:rPr>
          <w:rFonts w:ascii="Calibri" w:hAnsi="Calibri" w:eastAsia="Calibri" w:cs="Times New Roman"/>
          <w:kern w:val="0"/>
          <w14:ligatures w14:val="none"/>
        </w:rPr>
      </w:pPr>
      <w:r w:rsidRPr="00DD7BCC">
        <w:rPr>
          <w:rFonts w:ascii="Calibri" w:hAnsi="Calibri" w:eastAsia="Calibri" w:cs="Calibri"/>
          <w:b/>
          <w:bCs/>
          <w:kern w:val="0"/>
          <w14:ligatures w14:val="none"/>
        </w:rPr>
        <w:t xml:space="preserve">In witness whereof, </w:t>
      </w:r>
      <w:r w:rsidRPr="00DD7BCC">
        <w:rPr>
          <w:rFonts w:ascii="Calibri" w:hAnsi="Calibri" w:eastAsia="Calibri" w:cs="Calibri"/>
          <w:kern w:val="0"/>
          <w14:ligatures w14:val="none"/>
        </w:rPr>
        <w:t>the Parties have caused this Agreement to be executed and delivered by their duly authorized officers as of the Effective Date.</w:t>
      </w:r>
    </w:p>
    <w:p w:rsidRPr="00DD7BCC" w:rsidR="00DD7BCC" w:rsidP="00DD7BCC" w:rsidRDefault="00DD7BCC" w14:paraId="13AE09C8" w14:textId="77777777">
      <w:pPr>
        <w:spacing w:after="200" w:line="240" w:lineRule="auto"/>
        <w:rPr>
          <w:rFonts w:ascii="Calibri" w:hAnsi="Calibri" w:eastAsia="Calibri" w:cs="Calibri"/>
          <w:kern w:val="0"/>
          <w14:ligatures w14:val="none"/>
        </w:rPr>
      </w:pPr>
    </w:p>
    <w:p w:rsidRPr="00DD7BCC" w:rsidR="00DD7BCC" w:rsidP="00DD7BCC" w:rsidRDefault="00DD7BCC" w14:paraId="16B9FF12" w14:textId="77777777" w14:noSpellErr="1">
      <w:pPr>
        <w:spacing w:after="0" w:line="240" w:lineRule="auto"/>
        <w:rPr>
          <w:rFonts w:ascii="Calibri" w:hAnsi="Calibri" w:eastAsia="Calibri" w:cs="Times New Roman"/>
          <w:kern w:val="0"/>
          <w14:ligatures w14:val="none"/>
        </w:rPr>
      </w:pPr>
      <w:r w:rsidRPr="00DD7BCC" w:rsidR="00DD7BCC">
        <w:rPr>
          <w:rFonts w:ascii="Calibri" w:hAnsi="Calibri" w:eastAsia="Calibri" w:cs="Times New Roman"/>
          <w:b w:val="1"/>
          <w:bCs w:val="1"/>
          <w:kern w:val="0"/>
          <w14:ligatures w14:val="none"/>
        </w:rPr>
        <w:t>Massachusetts Clean Energy Technology Center</w:t>
      </w:r>
      <w:r w:rsidRPr="00DD7BCC">
        <w:rPr>
          <w:rFonts w:ascii="Calibri" w:hAnsi="Calibri" w:eastAsia="Calibri" w:cs="Times New Roman"/>
          <w:b/>
          <w:kern w:val="0"/>
          <w14:ligatures w14:val="none"/>
        </w:rPr>
        <w:tab/>
      </w:r>
      <w:r w:rsidRPr="00DD7BCC" w:rsidR="00DD7BCC">
        <w:rPr>
          <w:rFonts w:ascii="Calibri" w:hAnsi="Calibri" w:eastAsia="Calibri" w:cs="Times New Roman"/>
          <w:b w:val="1"/>
          <w:bCs w:val="1"/>
          <w:kern w:val="0"/>
          <w:highlight w:val="lightGray"/>
          <w14:ligatures w14:val="none"/>
        </w:rPr>
        <w:t>[</w:t>
      </w:r>
      <w:r w:rsidRPr="00DD7BCC" w:rsidR="00DD7BCC">
        <w:rPr>
          <w:rFonts w:ascii="Calibri" w:hAnsi="Calibri" w:eastAsia="Calibri" w:cs="Times New Roman"/>
          <w:b w:val="1"/>
          <w:bCs w:val="1"/>
          <w:kern w:val="0"/>
          <w:highlight w:val="lightGray"/>
          <w14:ligatures w14:val="none"/>
        </w:rPr>
        <w:t>Grantee’s full legal entity name]</w:t>
      </w:r>
    </w:p>
    <w:p w:rsidRPr="00DD7BCC" w:rsidR="00DD7BCC" w:rsidP="00DD7BCC" w:rsidRDefault="00DD7BCC" w14:paraId="787B1EF7" w14:textId="77777777">
      <w:pPr>
        <w:spacing w:after="0" w:line="240" w:lineRule="auto"/>
        <w:rPr>
          <w:rFonts w:ascii="Calibri" w:hAnsi="Calibri" w:eastAsia="Calibri" w:cs="Times New Roman"/>
          <w:b/>
          <w:kern w:val="0"/>
          <w14:ligatures w14:val="none"/>
        </w:rPr>
      </w:pPr>
    </w:p>
    <w:p w:rsidRPr="00DD7BCC" w:rsidR="00DD7BCC" w:rsidP="00DD7BCC" w:rsidRDefault="00DD7BCC" w14:paraId="265FEA3C" w14:textId="77777777">
      <w:pPr>
        <w:spacing w:after="0" w:line="240" w:lineRule="auto"/>
        <w:rPr>
          <w:rFonts w:ascii="Calibri" w:hAnsi="Calibri" w:eastAsia="Calibri" w:cs="Times New Roman"/>
          <w:b/>
          <w:bCs/>
          <w:kern w:val="0"/>
          <w:u w:val="single"/>
          <w14:ligatures w14:val="none"/>
        </w:rPr>
      </w:pPr>
      <w:r w:rsidRPr="00DD7BCC">
        <w:rPr>
          <w:rFonts w:ascii="Calibri" w:hAnsi="Calibri" w:eastAsia="Calibri" w:cs="Times New Roman"/>
          <w:b/>
          <w:bCs/>
          <w:kern w:val="0"/>
          <w14:ligatures w14:val="none"/>
        </w:rPr>
        <w:t>By:</w:t>
      </w:r>
      <w:r w:rsidRPr="00DD7BCC">
        <w:rPr>
          <w:rFonts w:ascii="Calibri" w:hAnsi="Calibri" w:eastAsia="Calibri" w:cs="Times New Roman"/>
          <w:b/>
          <w:kern w:val="0"/>
          <w:u w:val="single"/>
          <w14:ligatures w14:val="none"/>
        </w:rPr>
        <w:tab/>
      </w:r>
      <w:r w:rsidRPr="00DD7BCC">
        <w:rPr>
          <w:rFonts w:ascii="Calibri" w:hAnsi="Calibri" w:eastAsia="Calibri" w:cs="Times New Roman"/>
          <w:b/>
          <w:kern w:val="0"/>
          <w:u w:val="single"/>
          <w14:ligatures w14:val="none"/>
        </w:rPr>
        <w:tab/>
      </w:r>
      <w:r w:rsidRPr="00DD7BCC">
        <w:rPr>
          <w:rFonts w:ascii="Calibri" w:hAnsi="Calibri" w:eastAsia="Calibri" w:cs="Times New Roman"/>
          <w:b/>
          <w:kern w:val="0"/>
          <w:u w:val="single"/>
          <w14:ligatures w14:val="none"/>
        </w:rPr>
        <w:tab/>
      </w:r>
      <w:r w:rsidRPr="00DD7BCC">
        <w:rPr>
          <w:rFonts w:ascii="Calibri" w:hAnsi="Calibri" w:eastAsia="Calibri" w:cs="Times New Roman"/>
          <w:b/>
          <w:kern w:val="0"/>
          <w:u w:val="single"/>
          <w14:ligatures w14:val="none"/>
        </w:rPr>
        <w:tab/>
      </w:r>
      <w:r w:rsidRPr="00DD7BCC">
        <w:rPr>
          <w:rFonts w:ascii="Calibri" w:hAnsi="Calibri" w:eastAsia="Calibri" w:cs="Times New Roman"/>
          <w:b/>
          <w:kern w:val="0"/>
          <w:u w:val="single"/>
          <w14:ligatures w14:val="none"/>
        </w:rPr>
        <w:tab/>
      </w:r>
      <w:r w:rsidRPr="00DD7BCC">
        <w:rPr>
          <w:rFonts w:ascii="Calibri" w:hAnsi="Calibri" w:eastAsia="Calibri" w:cs="Times New Roman"/>
          <w:b/>
          <w:kern w:val="0"/>
          <w:u w:val="single"/>
          <w14:ligatures w14:val="none"/>
        </w:rPr>
        <w:tab/>
      </w:r>
      <w:r w:rsidRPr="00DD7BCC">
        <w:rPr>
          <w:rFonts w:ascii="Calibri" w:hAnsi="Calibri" w:eastAsia="Calibri" w:cs="Times New Roman"/>
          <w:b/>
          <w:kern w:val="0"/>
          <w14:ligatures w14:val="none"/>
        </w:rPr>
        <w:tab/>
      </w:r>
      <w:r w:rsidRPr="00DD7BCC">
        <w:rPr>
          <w:rFonts w:ascii="Calibri" w:hAnsi="Calibri" w:eastAsia="Calibri" w:cs="Times New Roman"/>
          <w:b/>
          <w:bCs/>
          <w:kern w:val="0"/>
          <w14:ligatures w14:val="none"/>
        </w:rPr>
        <w:t>By:</w:t>
      </w:r>
      <w:r w:rsidRPr="00DD7BCC">
        <w:rPr>
          <w:rFonts w:ascii="Calibri" w:hAnsi="Calibri" w:eastAsia="Calibri" w:cs="Times New Roman"/>
          <w:b/>
          <w:kern w:val="0"/>
          <w:u w:val="single"/>
          <w14:ligatures w14:val="none"/>
        </w:rPr>
        <w:tab/>
      </w:r>
      <w:r w:rsidRPr="00DD7BCC">
        <w:rPr>
          <w:rFonts w:ascii="Calibri" w:hAnsi="Calibri" w:eastAsia="Calibri" w:cs="Times New Roman"/>
          <w:b/>
          <w:kern w:val="0"/>
          <w:u w:val="single"/>
          <w14:ligatures w14:val="none"/>
        </w:rPr>
        <w:tab/>
      </w:r>
      <w:r w:rsidRPr="00DD7BCC">
        <w:rPr>
          <w:rFonts w:ascii="Calibri" w:hAnsi="Calibri" w:eastAsia="Calibri" w:cs="Times New Roman"/>
          <w:b/>
          <w:kern w:val="0"/>
          <w:u w:val="single"/>
          <w14:ligatures w14:val="none"/>
        </w:rPr>
        <w:tab/>
      </w:r>
      <w:r w:rsidRPr="00DD7BCC">
        <w:rPr>
          <w:rFonts w:ascii="Calibri" w:hAnsi="Calibri" w:eastAsia="Calibri" w:cs="Times New Roman"/>
          <w:b/>
          <w:kern w:val="0"/>
          <w:u w:val="single"/>
          <w14:ligatures w14:val="none"/>
        </w:rPr>
        <w:tab/>
      </w:r>
      <w:r w:rsidRPr="00DD7BCC">
        <w:rPr>
          <w:rFonts w:ascii="Calibri" w:hAnsi="Calibri" w:eastAsia="Calibri" w:cs="Times New Roman"/>
          <w:b/>
          <w:kern w:val="0"/>
          <w:u w:val="single"/>
          <w14:ligatures w14:val="none"/>
        </w:rPr>
        <w:tab/>
      </w:r>
      <w:r w:rsidRPr="00DD7BCC">
        <w:rPr>
          <w:rFonts w:ascii="Calibri" w:hAnsi="Calibri" w:eastAsia="Calibri" w:cs="Times New Roman"/>
          <w:b/>
          <w:kern w:val="0"/>
          <w:u w:val="single"/>
          <w14:ligatures w14:val="none"/>
        </w:rPr>
        <w:tab/>
      </w:r>
    </w:p>
    <w:p w:rsidRPr="00DD7BCC" w:rsidR="00DD7BCC" w:rsidP="00DD7BCC" w:rsidRDefault="00DD7BCC" w14:paraId="48A9C70E" w14:textId="77777777">
      <w:pPr>
        <w:spacing w:after="0" w:line="240" w:lineRule="auto"/>
        <w:rPr>
          <w:rFonts w:ascii="Calibri" w:hAnsi="Calibri" w:eastAsia="Calibri" w:cs="Times New Roman"/>
          <w:b/>
          <w:kern w:val="0"/>
          <w:u w:val="single"/>
          <w14:ligatures w14:val="none"/>
        </w:rPr>
      </w:pPr>
    </w:p>
    <w:p w:rsidRPr="00DD7BCC" w:rsidR="00DD7BCC" w:rsidP="00DD7BCC" w:rsidRDefault="00DD7BCC" w14:paraId="344633F6" w14:textId="77777777">
      <w:pPr>
        <w:spacing w:after="0" w:line="240" w:lineRule="auto"/>
        <w:rPr>
          <w:rFonts w:ascii="Calibri" w:hAnsi="Calibri" w:eastAsia="Calibri" w:cs="Times New Roman"/>
          <w:b/>
          <w:bCs/>
          <w:kern w:val="0"/>
          <w:u w:val="single"/>
          <w14:ligatures w14:val="none"/>
        </w:rPr>
      </w:pPr>
      <w:r w:rsidRPr="00DD7BCC">
        <w:rPr>
          <w:rFonts w:ascii="Calibri" w:hAnsi="Calibri" w:eastAsia="Calibri" w:cs="Times New Roman"/>
          <w:b/>
          <w:bCs/>
          <w:kern w:val="0"/>
          <w14:ligatures w14:val="none"/>
        </w:rPr>
        <w:t>Name:</w:t>
      </w:r>
      <w:r w:rsidRPr="00DD7BCC">
        <w:rPr>
          <w:rFonts w:ascii="Calibri" w:hAnsi="Calibri" w:eastAsia="Calibri" w:cs="Times New Roman"/>
          <w:kern w:val="0"/>
          <w:u w:val="single"/>
          <w14:ligatures w14:val="none"/>
        </w:rPr>
        <w:tab/>
      </w:r>
      <w:r w:rsidRPr="00DD7BCC">
        <w:rPr>
          <w:rFonts w:ascii="Calibri" w:hAnsi="Calibri" w:eastAsia="Calibri" w:cs="Times New Roman"/>
          <w:kern w:val="0"/>
          <w:u w:val="single"/>
          <w14:ligatures w14:val="none"/>
        </w:rPr>
        <w:tab/>
      </w:r>
      <w:r w:rsidRPr="00DD7BCC">
        <w:rPr>
          <w:rFonts w:ascii="Calibri" w:hAnsi="Calibri" w:eastAsia="Calibri" w:cs="Times New Roman"/>
          <w:b/>
          <w:kern w:val="0"/>
          <w:u w:val="single"/>
          <w14:ligatures w14:val="none"/>
        </w:rPr>
        <w:tab/>
      </w:r>
      <w:r w:rsidRPr="00DD7BCC">
        <w:rPr>
          <w:rFonts w:ascii="Calibri" w:hAnsi="Calibri" w:eastAsia="Calibri" w:cs="Times New Roman"/>
          <w:b/>
          <w:kern w:val="0"/>
          <w:u w:val="single"/>
          <w14:ligatures w14:val="none"/>
        </w:rPr>
        <w:tab/>
      </w:r>
      <w:r w:rsidRPr="00DD7BCC">
        <w:rPr>
          <w:rFonts w:ascii="Calibri" w:hAnsi="Calibri" w:eastAsia="Calibri" w:cs="Times New Roman"/>
          <w:b/>
          <w:kern w:val="0"/>
          <w:u w:val="single"/>
          <w14:ligatures w14:val="none"/>
        </w:rPr>
        <w:tab/>
      </w:r>
      <w:r w:rsidRPr="00DD7BCC">
        <w:rPr>
          <w:rFonts w:ascii="Calibri" w:hAnsi="Calibri" w:eastAsia="Calibri" w:cs="Times New Roman"/>
          <w:b/>
          <w:kern w:val="0"/>
          <w:u w:val="single"/>
          <w14:ligatures w14:val="none"/>
        </w:rPr>
        <w:tab/>
      </w:r>
      <w:r w:rsidRPr="00DD7BCC">
        <w:rPr>
          <w:rFonts w:ascii="Calibri" w:hAnsi="Calibri" w:eastAsia="Calibri" w:cs="Times New Roman"/>
          <w:b/>
          <w:kern w:val="0"/>
          <w14:ligatures w14:val="none"/>
        </w:rPr>
        <w:tab/>
      </w:r>
      <w:r w:rsidRPr="00DD7BCC">
        <w:rPr>
          <w:rFonts w:ascii="Calibri" w:hAnsi="Calibri" w:eastAsia="Calibri" w:cs="Times New Roman"/>
          <w:b/>
          <w:bCs/>
          <w:kern w:val="0"/>
          <w14:ligatures w14:val="none"/>
        </w:rPr>
        <w:t>Name:</w:t>
      </w:r>
      <w:r w:rsidRPr="00DD7BCC">
        <w:rPr>
          <w:rFonts w:ascii="Calibri" w:hAnsi="Calibri" w:eastAsia="Calibri" w:cs="Times New Roman"/>
          <w:b/>
          <w:kern w:val="0"/>
          <w:u w:val="single"/>
          <w14:ligatures w14:val="none"/>
        </w:rPr>
        <w:tab/>
      </w:r>
      <w:r w:rsidRPr="00DD7BCC">
        <w:rPr>
          <w:rFonts w:ascii="Calibri" w:hAnsi="Calibri" w:eastAsia="Calibri" w:cs="Times New Roman"/>
          <w:b/>
          <w:kern w:val="0"/>
          <w:u w:val="single"/>
          <w14:ligatures w14:val="none"/>
        </w:rPr>
        <w:tab/>
      </w:r>
      <w:r w:rsidRPr="00DD7BCC">
        <w:rPr>
          <w:rFonts w:ascii="Calibri" w:hAnsi="Calibri" w:eastAsia="Calibri" w:cs="Times New Roman"/>
          <w:b/>
          <w:kern w:val="0"/>
          <w:u w:val="single"/>
          <w14:ligatures w14:val="none"/>
        </w:rPr>
        <w:tab/>
      </w:r>
      <w:r w:rsidRPr="00DD7BCC">
        <w:rPr>
          <w:rFonts w:ascii="Calibri" w:hAnsi="Calibri" w:eastAsia="Calibri" w:cs="Times New Roman"/>
          <w:b/>
          <w:kern w:val="0"/>
          <w:u w:val="single"/>
          <w14:ligatures w14:val="none"/>
        </w:rPr>
        <w:tab/>
      </w:r>
      <w:r w:rsidRPr="00DD7BCC">
        <w:rPr>
          <w:rFonts w:ascii="Calibri" w:hAnsi="Calibri" w:eastAsia="Calibri" w:cs="Times New Roman"/>
          <w:b/>
          <w:kern w:val="0"/>
          <w:u w:val="single"/>
          <w14:ligatures w14:val="none"/>
        </w:rPr>
        <w:tab/>
      </w:r>
      <w:r w:rsidRPr="00DD7BCC">
        <w:rPr>
          <w:rFonts w:ascii="Calibri" w:hAnsi="Calibri" w:eastAsia="Calibri" w:cs="Times New Roman"/>
          <w:b/>
          <w:kern w:val="0"/>
          <w:u w:val="single"/>
          <w14:ligatures w14:val="none"/>
        </w:rPr>
        <w:tab/>
      </w:r>
    </w:p>
    <w:p w:rsidRPr="00DD7BCC" w:rsidR="00DD7BCC" w:rsidP="00DD7BCC" w:rsidRDefault="00DD7BCC" w14:paraId="04442FF9" w14:textId="77777777">
      <w:pPr>
        <w:spacing w:after="0" w:line="240" w:lineRule="auto"/>
        <w:rPr>
          <w:rFonts w:ascii="Calibri" w:hAnsi="Calibri" w:eastAsia="Calibri" w:cs="Times New Roman"/>
          <w:b/>
          <w:kern w:val="0"/>
          <w14:ligatures w14:val="none"/>
        </w:rPr>
      </w:pPr>
    </w:p>
    <w:p w:rsidRPr="00DD7BCC" w:rsidR="00DD7BCC" w:rsidP="00DD7BCC" w:rsidRDefault="00DD7BCC" w14:paraId="46F1217F" w14:textId="77777777">
      <w:pPr>
        <w:spacing w:after="0" w:line="240" w:lineRule="auto"/>
        <w:rPr>
          <w:rFonts w:ascii="Calibri" w:hAnsi="Calibri" w:eastAsia="Calibri" w:cs="Times New Roman"/>
          <w:b/>
          <w:bCs/>
          <w:kern w:val="0"/>
          <w:u w:val="single"/>
          <w14:ligatures w14:val="none"/>
        </w:rPr>
      </w:pPr>
      <w:r w:rsidRPr="00DD7BCC">
        <w:rPr>
          <w:rFonts w:ascii="Calibri" w:hAnsi="Calibri" w:eastAsia="Calibri" w:cs="Times New Roman"/>
          <w:b/>
          <w:bCs/>
          <w:kern w:val="0"/>
          <w14:ligatures w14:val="none"/>
        </w:rPr>
        <w:t>Title:</w:t>
      </w:r>
      <w:r w:rsidRPr="00DD7BCC">
        <w:rPr>
          <w:rFonts w:ascii="Calibri" w:hAnsi="Calibri" w:eastAsia="Calibri" w:cs="Times New Roman"/>
          <w:b/>
          <w:kern w:val="0"/>
          <w:u w:val="single"/>
          <w14:ligatures w14:val="none"/>
        </w:rPr>
        <w:tab/>
      </w:r>
      <w:r w:rsidRPr="00DD7BCC">
        <w:rPr>
          <w:rFonts w:ascii="Calibri" w:hAnsi="Calibri" w:eastAsia="Calibri" w:cs="Times New Roman"/>
          <w:kern w:val="0"/>
          <w:u w:val="single"/>
          <w14:ligatures w14:val="none"/>
        </w:rPr>
        <w:tab/>
      </w:r>
      <w:r w:rsidRPr="00DD7BCC">
        <w:rPr>
          <w:rFonts w:ascii="Calibri" w:hAnsi="Calibri" w:eastAsia="Calibri" w:cs="Times New Roman"/>
          <w:kern w:val="0"/>
          <w:u w:val="single"/>
          <w14:ligatures w14:val="none"/>
        </w:rPr>
        <w:tab/>
      </w:r>
      <w:r w:rsidRPr="00DD7BCC">
        <w:rPr>
          <w:rFonts w:ascii="Calibri" w:hAnsi="Calibri" w:eastAsia="Calibri" w:cs="Times New Roman"/>
          <w:b/>
          <w:kern w:val="0"/>
          <w:u w:val="single"/>
          <w14:ligatures w14:val="none"/>
        </w:rPr>
        <w:tab/>
      </w:r>
      <w:r w:rsidRPr="00DD7BCC">
        <w:rPr>
          <w:rFonts w:ascii="Calibri" w:hAnsi="Calibri" w:eastAsia="Calibri" w:cs="Times New Roman"/>
          <w:b/>
          <w:kern w:val="0"/>
          <w:u w:val="single"/>
          <w14:ligatures w14:val="none"/>
        </w:rPr>
        <w:tab/>
      </w:r>
      <w:r w:rsidRPr="00DD7BCC">
        <w:rPr>
          <w:rFonts w:ascii="Calibri" w:hAnsi="Calibri" w:eastAsia="Calibri" w:cs="Times New Roman"/>
          <w:b/>
          <w:kern w:val="0"/>
          <w:u w:val="single"/>
          <w14:ligatures w14:val="none"/>
        </w:rPr>
        <w:tab/>
      </w:r>
      <w:r w:rsidRPr="00DD7BCC">
        <w:rPr>
          <w:rFonts w:ascii="Calibri" w:hAnsi="Calibri" w:eastAsia="Calibri" w:cs="Times New Roman"/>
          <w:b/>
          <w:kern w:val="0"/>
          <w14:ligatures w14:val="none"/>
        </w:rPr>
        <w:tab/>
      </w:r>
      <w:r w:rsidRPr="00DD7BCC">
        <w:rPr>
          <w:rFonts w:ascii="Calibri" w:hAnsi="Calibri" w:eastAsia="Calibri" w:cs="Times New Roman"/>
          <w:b/>
          <w:bCs/>
          <w:kern w:val="0"/>
          <w14:ligatures w14:val="none"/>
        </w:rPr>
        <w:t>Title:</w:t>
      </w:r>
      <w:r w:rsidRPr="00DD7BCC">
        <w:rPr>
          <w:rFonts w:ascii="Calibri" w:hAnsi="Calibri" w:eastAsia="Calibri" w:cs="Times New Roman"/>
          <w:b/>
          <w:kern w:val="0"/>
          <w:u w:val="single"/>
          <w14:ligatures w14:val="none"/>
        </w:rPr>
        <w:tab/>
      </w:r>
      <w:r w:rsidRPr="00DD7BCC">
        <w:rPr>
          <w:rFonts w:ascii="Calibri" w:hAnsi="Calibri" w:eastAsia="Calibri" w:cs="Times New Roman"/>
          <w:b/>
          <w:kern w:val="0"/>
          <w:u w:val="single"/>
          <w14:ligatures w14:val="none"/>
        </w:rPr>
        <w:tab/>
      </w:r>
      <w:r w:rsidRPr="00DD7BCC">
        <w:rPr>
          <w:rFonts w:ascii="Calibri" w:hAnsi="Calibri" w:eastAsia="Calibri" w:cs="Times New Roman"/>
          <w:b/>
          <w:kern w:val="0"/>
          <w:u w:val="single"/>
          <w14:ligatures w14:val="none"/>
        </w:rPr>
        <w:tab/>
      </w:r>
      <w:r w:rsidRPr="00DD7BCC">
        <w:rPr>
          <w:rFonts w:ascii="Calibri" w:hAnsi="Calibri" w:eastAsia="Calibri" w:cs="Times New Roman"/>
          <w:b/>
          <w:kern w:val="0"/>
          <w:u w:val="single"/>
          <w14:ligatures w14:val="none"/>
        </w:rPr>
        <w:tab/>
      </w:r>
      <w:r w:rsidRPr="00DD7BCC">
        <w:rPr>
          <w:rFonts w:ascii="Calibri" w:hAnsi="Calibri" w:eastAsia="Calibri" w:cs="Times New Roman"/>
          <w:b/>
          <w:kern w:val="0"/>
          <w:u w:val="single"/>
          <w14:ligatures w14:val="none"/>
        </w:rPr>
        <w:tab/>
      </w:r>
      <w:r w:rsidRPr="00DD7BCC">
        <w:rPr>
          <w:rFonts w:ascii="Calibri" w:hAnsi="Calibri" w:eastAsia="Calibri" w:cs="Times New Roman"/>
          <w:b/>
          <w:kern w:val="0"/>
          <w:u w:val="single"/>
          <w14:ligatures w14:val="none"/>
        </w:rPr>
        <w:tab/>
      </w:r>
    </w:p>
    <w:p w:rsidRPr="00DD7BCC" w:rsidR="00DD7BCC" w:rsidP="00DD7BCC" w:rsidRDefault="00DD7BCC" w14:paraId="2B9EEE43" w14:textId="77777777">
      <w:pPr>
        <w:spacing w:after="0" w:line="240" w:lineRule="auto"/>
        <w:rPr>
          <w:rFonts w:ascii="Calibri" w:hAnsi="Calibri" w:eastAsia="Calibri" w:cs="Times New Roman"/>
          <w:b/>
          <w:kern w:val="0"/>
          <w14:ligatures w14:val="none"/>
        </w:rPr>
      </w:pPr>
    </w:p>
    <w:p w:rsidRPr="00DD7BCC" w:rsidR="00DD7BCC" w:rsidP="00DD7BCC" w:rsidRDefault="00DD7BCC" w14:paraId="0B27541D" w14:textId="77777777">
      <w:pPr>
        <w:spacing w:after="0" w:line="240" w:lineRule="auto"/>
        <w:rPr>
          <w:rFonts w:ascii="Calibri" w:hAnsi="Calibri" w:eastAsia="Calibri" w:cs="Times New Roman"/>
          <w:b/>
          <w:bCs/>
          <w:kern w:val="0"/>
          <w:u w:val="single"/>
          <w14:ligatures w14:val="none"/>
        </w:rPr>
      </w:pPr>
      <w:r w:rsidRPr="00DD7BCC">
        <w:rPr>
          <w:rFonts w:ascii="Calibri" w:hAnsi="Calibri" w:eastAsia="Calibri" w:cs="Times New Roman"/>
          <w:b/>
          <w:bCs/>
          <w:kern w:val="0"/>
          <w14:ligatures w14:val="none"/>
        </w:rPr>
        <w:t>Date:</w:t>
      </w:r>
      <w:r w:rsidRPr="00DD7BCC">
        <w:rPr>
          <w:rFonts w:ascii="Calibri" w:hAnsi="Calibri" w:eastAsia="Calibri" w:cs="Times New Roman"/>
          <w:b/>
          <w:kern w:val="0"/>
          <w:u w:val="single"/>
          <w14:ligatures w14:val="none"/>
        </w:rPr>
        <w:tab/>
      </w:r>
      <w:r w:rsidRPr="00DD7BCC">
        <w:rPr>
          <w:rFonts w:ascii="Calibri" w:hAnsi="Calibri" w:eastAsia="Calibri" w:cs="Times New Roman"/>
          <w:b/>
          <w:kern w:val="0"/>
          <w:u w:val="single"/>
          <w14:ligatures w14:val="none"/>
        </w:rPr>
        <w:tab/>
      </w:r>
      <w:r w:rsidRPr="00DD7BCC">
        <w:rPr>
          <w:rFonts w:ascii="Calibri" w:hAnsi="Calibri" w:eastAsia="Calibri" w:cs="Times New Roman"/>
          <w:b/>
          <w:kern w:val="0"/>
          <w:u w:val="single"/>
          <w14:ligatures w14:val="none"/>
        </w:rPr>
        <w:tab/>
      </w:r>
      <w:r w:rsidRPr="00DD7BCC">
        <w:rPr>
          <w:rFonts w:ascii="Calibri" w:hAnsi="Calibri" w:eastAsia="Calibri" w:cs="Times New Roman"/>
          <w:b/>
          <w:kern w:val="0"/>
          <w:u w:val="single"/>
          <w14:ligatures w14:val="none"/>
        </w:rPr>
        <w:tab/>
      </w:r>
      <w:r w:rsidRPr="00DD7BCC">
        <w:rPr>
          <w:rFonts w:ascii="Calibri" w:hAnsi="Calibri" w:eastAsia="Calibri" w:cs="Times New Roman"/>
          <w:b/>
          <w:kern w:val="0"/>
          <w:u w:val="single"/>
          <w14:ligatures w14:val="none"/>
        </w:rPr>
        <w:tab/>
      </w:r>
      <w:r w:rsidRPr="00DD7BCC">
        <w:rPr>
          <w:rFonts w:ascii="Calibri" w:hAnsi="Calibri" w:eastAsia="Calibri" w:cs="Times New Roman"/>
          <w:b/>
          <w:kern w:val="0"/>
          <w:u w:val="single"/>
          <w14:ligatures w14:val="none"/>
        </w:rPr>
        <w:tab/>
      </w:r>
      <w:r w:rsidRPr="00DD7BCC">
        <w:rPr>
          <w:rFonts w:ascii="Calibri" w:hAnsi="Calibri" w:eastAsia="Calibri" w:cs="Times New Roman"/>
          <w:b/>
          <w:kern w:val="0"/>
          <w14:ligatures w14:val="none"/>
        </w:rPr>
        <w:tab/>
      </w:r>
      <w:r w:rsidRPr="00DD7BCC">
        <w:rPr>
          <w:rFonts w:ascii="Calibri" w:hAnsi="Calibri" w:eastAsia="Calibri" w:cs="Times New Roman"/>
          <w:b/>
          <w:bCs/>
          <w:kern w:val="0"/>
          <w14:ligatures w14:val="none"/>
        </w:rPr>
        <w:t xml:space="preserve">Date: </w:t>
      </w:r>
      <w:r w:rsidRPr="00DD7BCC">
        <w:rPr>
          <w:rFonts w:ascii="Calibri" w:hAnsi="Calibri" w:eastAsia="Calibri" w:cs="Times New Roman"/>
          <w:b/>
          <w:kern w:val="0"/>
          <w:u w:val="single"/>
          <w14:ligatures w14:val="none"/>
        </w:rPr>
        <w:tab/>
      </w:r>
      <w:r w:rsidRPr="00DD7BCC">
        <w:rPr>
          <w:rFonts w:ascii="Calibri" w:hAnsi="Calibri" w:eastAsia="Calibri" w:cs="Times New Roman"/>
          <w:b/>
          <w:kern w:val="0"/>
          <w:u w:val="single"/>
          <w14:ligatures w14:val="none"/>
        </w:rPr>
        <w:tab/>
      </w:r>
      <w:r w:rsidRPr="00DD7BCC">
        <w:rPr>
          <w:rFonts w:ascii="Calibri" w:hAnsi="Calibri" w:eastAsia="Calibri" w:cs="Times New Roman"/>
          <w:b/>
          <w:kern w:val="0"/>
          <w:u w:val="single"/>
          <w14:ligatures w14:val="none"/>
        </w:rPr>
        <w:tab/>
      </w:r>
      <w:r w:rsidRPr="00DD7BCC">
        <w:rPr>
          <w:rFonts w:ascii="Calibri" w:hAnsi="Calibri" w:eastAsia="Calibri" w:cs="Times New Roman"/>
          <w:b/>
          <w:kern w:val="0"/>
          <w:u w:val="single"/>
          <w14:ligatures w14:val="none"/>
        </w:rPr>
        <w:tab/>
      </w:r>
      <w:r w:rsidRPr="00DD7BCC">
        <w:rPr>
          <w:rFonts w:ascii="Calibri" w:hAnsi="Calibri" w:eastAsia="Calibri" w:cs="Times New Roman"/>
          <w:b/>
          <w:kern w:val="0"/>
          <w:u w:val="single"/>
          <w14:ligatures w14:val="none"/>
        </w:rPr>
        <w:tab/>
      </w:r>
      <w:r w:rsidRPr="00DD7BCC">
        <w:rPr>
          <w:rFonts w:ascii="Calibri" w:hAnsi="Calibri" w:eastAsia="Calibri" w:cs="Times New Roman"/>
          <w:b/>
          <w:kern w:val="0"/>
          <w:u w:val="single"/>
          <w14:ligatures w14:val="none"/>
        </w:rPr>
        <w:tab/>
      </w:r>
    </w:p>
    <w:p w:rsidRPr="00DD7BCC" w:rsidR="00DD7BCC" w:rsidP="00DD7BCC" w:rsidRDefault="00DD7BCC" w14:paraId="7ED292DB" w14:textId="77777777">
      <w:pPr>
        <w:spacing w:after="0" w:line="240" w:lineRule="auto"/>
        <w:rPr>
          <w:rFonts w:ascii="Calibri" w:hAnsi="Calibri" w:eastAsia="Calibri" w:cs="Times New Roman"/>
          <w:b/>
          <w:kern w:val="0"/>
          <w:u w:val="single"/>
          <w14:ligatures w14:val="none"/>
        </w:rPr>
      </w:pPr>
    </w:p>
    <w:p w:rsidRPr="00DD7BCC" w:rsidR="00DD7BCC" w:rsidP="00DD7BCC" w:rsidRDefault="00DD7BCC" w14:paraId="6F58CFD8" w14:textId="77777777">
      <w:pPr>
        <w:spacing w:after="0" w:line="240" w:lineRule="auto"/>
        <w:ind w:left="4320" w:firstLine="720"/>
        <w:rPr>
          <w:rFonts w:ascii="Calibri" w:hAnsi="Calibri" w:eastAsia="Calibri" w:cs="Times New Roman"/>
          <w:kern w:val="0"/>
          <w14:ligatures w14:val="none"/>
        </w:rPr>
      </w:pPr>
      <w:r w:rsidRPr="00DD7BCC">
        <w:rPr>
          <w:rFonts w:ascii="Calibri" w:hAnsi="Calibri" w:eastAsia="Calibri" w:cs="Times New Roman"/>
          <w:b/>
          <w:bCs/>
          <w:kern w:val="0"/>
          <w14:ligatures w14:val="none"/>
        </w:rPr>
        <w:t>Federal Tax ID No.</w:t>
      </w:r>
      <w:r w:rsidRPr="00DD7BCC">
        <w:rPr>
          <w:rFonts w:ascii="Calibri" w:hAnsi="Calibri" w:eastAsia="Calibri" w:cs="Times New Roman"/>
          <w:kern w:val="0"/>
          <w14:ligatures w14:val="none"/>
        </w:rPr>
        <w:t xml:space="preserve">: </w:t>
      </w:r>
    </w:p>
    <w:p w:rsidRPr="00DD7BCC" w:rsidR="00DD7BCC" w:rsidP="00DD7BCC" w:rsidRDefault="00DD7BCC" w14:paraId="3D2A8E13" w14:textId="77777777">
      <w:pPr>
        <w:spacing w:after="0" w:line="240" w:lineRule="auto"/>
        <w:ind w:left="4320" w:firstLine="720"/>
        <w:rPr>
          <w:rFonts w:ascii="Calibri" w:hAnsi="Calibri" w:eastAsia="Calibri" w:cs="Times New Roman"/>
          <w:kern w:val="0"/>
          <w14:ligatures w14:val="none"/>
        </w:rPr>
      </w:pPr>
    </w:p>
    <w:p w:rsidRPr="00DD7BCC" w:rsidR="00DD7BCC" w:rsidP="00DD7BCC" w:rsidRDefault="00DD7BCC" w14:paraId="24994B71" w14:textId="77777777">
      <w:pPr>
        <w:spacing w:after="0" w:line="240" w:lineRule="auto"/>
        <w:ind w:left="4320" w:firstLine="720"/>
        <w:rPr>
          <w:rFonts w:ascii="Calibri" w:hAnsi="Calibri" w:eastAsia="Calibri" w:cs="Times New Roman"/>
          <w:kern w:val="0"/>
          <w14:ligatures w14:val="none"/>
        </w:rPr>
      </w:pPr>
    </w:p>
    <w:p w:rsidRPr="00DD7BCC" w:rsidR="00DD7BCC" w:rsidP="00DD7BCC" w:rsidRDefault="00DD7BCC" w14:paraId="27EFEE0B" w14:textId="77777777">
      <w:pPr>
        <w:spacing w:after="0" w:line="240" w:lineRule="auto"/>
        <w:ind w:left="4320" w:firstLine="720"/>
        <w:rPr>
          <w:rFonts w:ascii="Calibri" w:hAnsi="Calibri" w:eastAsia="Calibri" w:cs="Times New Roman"/>
          <w:kern w:val="0"/>
          <w14:ligatures w14:val="none"/>
        </w:rPr>
      </w:pPr>
    </w:p>
    <w:p w:rsidRPr="00DD7BCC" w:rsidR="00DD7BCC" w:rsidP="00DD7BCC" w:rsidRDefault="00DD7BCC" w14:paraId="3A8BD41E" w14:textId="00993EE0">
      <w:pPr>
        <w:spacing w:after="0" w:line="240" w:lineRule="auto"/>
        <w:rPr>
          <w:rFonts w:ascii="Calibri" w:hAnsi="Calibri" w:eastAsia="Calibri" w:cs="Times New Roman"/>
          <w:kern w:val="0"/>
          <w14:ligatures w14:val="none"/>
        </w:rPr>
        <w:sectPr w:rsidRPr="00DD7BCC" w:rsidR="00DD7BCC" w:rsidSect="00DD7BCC">
          <w:footerReference w:type="default" r:id="rId16"/>
          <w:pgSz w:w="12240" w:h="15840" w:orient="portrait"/>
          <w:pgMar w:top="1440" w:right="1440" w:bottom="1440" w:left="1440" w:header="720" w:footer="720" w:gutter="0"/>
          <w:pgNumType w:start="1"/>
          <w:cols w:space="720"/>
          <w:docGrid w:linePitch="360"/>
        </w:sectPr>
      </w:pPr>
    </w:p>
    <w:p w:rsidR="57CECA5C" w:rsidP="47E4ADB1" w:rsidRDefault="57CECA5C" w14:paraId="4679A607" w14:textId="095172D0">
      <w:pPr>
        <w:spacing w:after="0"/>
        <w:jc w:val="center"/>
      </w:pPr>
      <w:r w:rsidRPr="47E4ADB1">
        <w:rPr>
          <w:b/>
          <w:bCs/>
        </w:rPr>
        <w:t>Ocean Innovation Network</w:t>
      </w:r>
    </w:p>
    <w:p w:rsidRPr="00BE1F59" w:rsidR="00A66EEE" w:rsidP="00A66EEE" w:rsidRDefault="00A66EEE" w14:paraId="538BCD28" w14:textId="21DCF476">
      <w:pPr>
        <w:spacing w:after="0"/>
        <w:jc w:val="center"/>
        <w:rPr>
          <w:rFonts w:cs="Arial" w:eastAsiaTheme="majorEastAsia"/>
          <w:b/>
          <w:bCs/>
          <w:color w:val="000000" w:themeColor="text1"/>
        </w:rPr>
      </w:pPr>
      <w:r w:rsidRPr="00791C84">
        <w:rPr>
          <w:b/>
          <w:bCs/>
        </w:rPr>
        <w:t xml:space="preserve">Attachment </w:t>
      </w:r>
      <w:r>
        <w:rPr>
          <w:b/>
          <w:bCs/>
        </w:rPr>
        <w:t>1</w:t>
      </w:r>
      <w:r w:rsidRPr="00791C84">
        <w:rPr>
          <w:b/>
          <w:bCs/>
        </w:rPr>
        <w:t xml:space="preserve"> </w:t>
      </w:r>
      <w:r w:rsidRPr="00791C84">
        <w:rPr>
          <w:rFonts w:cs="Arial" w:eastAsiaTheme="majorEastAsia"/>
          <w:b/>
          <w:bCs/>
          <w:color w:val="000000" w:themeColor="text1"/>
        </w:rPr>
        <w:t>—</w:t>
      </w:r>
      <w:r>
        <w:rPr>
          <w:rFonts w:cs="Arial" w:eastAsiaTheme="majorEastAsia"/>
          <w:b/>
          <w:bCs/>
          <w:color w:val="000000" w:themeColor="text1"/>
        </w:rPr>
        <w:t xml:space="preserve"> Scope of Work</w:t>
      </w:r>
    </w:p>
    <w:p w:rsidRPr="00DD7BCC" w:rsidR="00DD7BCC" w:rsidP="00DD7BCC" w:rsidRDefault="00DD7BCC" w14:paraId="631B6D19" w14:textId="77777777">
      <w:pPr>
        <w:spacing w:after="200" w:line="240" w:lineRule="auto"/>
        <w:rPr>
          <w:rFonts w:ascii="Calibri" w:hAnsi="Calibri" w:eastAsia="Calibri" w:cs="Times New Roman"/>
          <w:kern w:val="0"/>
          <w14:ligatures w14:val="none"/>
        </w:rPr>
      </w:pPr>
    </w:p>
    <w:p w:rsidRPr="00736549" w:rsidR="00F574B4" w:rsidP="00736549" w:rsidRDefault="00F574B4" w14:paraId="354F8796" w14:textId="06CAE453">
      <w:pPr>
        <w:pStyle w:val="ListParagraph"/>
        <w:numPr>
          <w:ilvl w:val="0"/>
          <w:numId w:val="26"/>
        </w:numPr>
        <w:spacing w:after="200" w:line="240" w:lineRule="auto"/>
        <w:rPr>
          <w:rFonts w:ascii="Calibri" w:hAnsi="Calibri" w:eastAsia="Calibri" w:cs="Calibri"/>
          <w:kern w:val="0"/>
          <w:u w:val="single"/>
          <w14:ligatures w14:val="none"/>
        </w:rPr>
      </w:pPr>
      <w:r w:rsidRPr="00736549">
        <w:rPr>
          <w:rFonts w:ascii="Calibri" w:hAnsi="Calibri" w:eastAsia="Calibri" w:cs="Calibri"/>
          <w:kern w:val="0"/>
          <w:u w:val="single"/>
          <w14:ligatures w14:val="none"/>
        </w:rPr>
        <w:t xml:space="preserve">Project Plan </w:t>
      </w:r>
      <w:r w:rsidRPr="00736549">
        <w:rPr>
          <w:rFonts w:ascii="Calibri" w:hAnsi="Calibri" w:eastAsia="Calibri" w:cs="Calibri"/>
          <w:kern w:val="0"/>
          <w:highlight w:val="lightGray"/>
          <w:u w:val="single"/>
          <w14:ligatures w14:val="none"/>
        </w:rPr>
        <w:t>[provide a description of the project]</w:t>
      </w:r>
    </w:p>
    <w:p w:rsidR="00736549" w:rsidP="004542E6" w:rsidRDefault="00736549" w14:paraId="038A629C" w14:textId="77777777">
      <w:pPr>
        <w:spacing w:after="200" w:line="240" w:lineRule="auto"/>
        <w:ind w:left="360"/>
        <w:contextualSpacing/>
        <w:rPr>
          <w:ins w:author="Marianna Miller" w:date="2025-03-03T09:06:00Z" w:id="26"/>
          <w:rFonts w:ascii="Calibri" w:hAnsi="Calibri" w:eastAsia="Calibri" w:cs="Calibri"/>
          <w:kern w:val="0"/>
          <w:u w:val="single"/>
          <w14:ligatures w14:val="none"/>
        </w:rPr>
      </w:pPr>
    </w:p>
    <w:p w:rsidR="001B46D0" w:rsidP="004542E6" w:rsidRDefault="001B46D0" w14:paraId="510F43D1" w14:textId="77777777">
      <w:pPr>
        <w:spacing w:after="200" w:line="240" w:lineRule="auto"/>
        <w:ind w:left="720"/>
        <w:contextualSpacing/>
        <w:rPr>
          <w:ins w:author="Marianna Miller" w:date="2025-03-03T09:14:00Z" w:id="27"/>
          <w:rFonts w:ascii="Calibri" w:hAnsi="Calibri" w:eastAsia="Calibri" w:cs="Calibri"/>
          <w:kern w:val="0"/>
          <w14:ligatures w14:val="none"/>
        </w:rPr>
      </w:pPr>
    </w:p>
    <w:p w:rsidR="001B46D0" w:rsidP="004542E6" w:rsidRDefault="001B46D0" w14:paraId="7C528597" w14:textId="77777777">
      <w:pPr>
        <w:spacing w:after="200" w:line="240" w:lineRule="auto"/>
        <w:ind w:left="720"/>
        <w:contextualSpacing/>
        <w:rPr>
          <w:ins w:author="Marianna Miller" w:date="2025-03-03T09:14:00Z" w:id="28"/>
          <w:rFonts w:ascii="Calibri" w:hAnsi="Calibri" w:eastAsia="Calibri" w:cs="Calibri"/>
          <w:kern w:val="0"/>
          <w14:ligatures w14:val="none"/>
        </w:rPr>
      </w:pPr>
    </w:p>
    <w:p w:rsidR="00DD7BCC" w:rsidP="47E4ADB1" w:rsidRDefault="00F574B4" w14:paraId="7BE4E109" w14:textId="6E453033">
      <w:pPr>
        <w:pStyle w:val="ListParagraph"/>
        <w:numPr>
          <w:ilvl w:val="0"/>
          <w:numId w:val="26"/>
        </w:numPr>
        <w:spacing w:after="200" w:line="240" w:lineRule="auto"/>
        <w:rPr>
          <w:rFonts w:ascii="Calibri" w:hAnsi="Calibri" w:eastAsia="Calibri" w:cs="Calibri"/>
          <w:kern w:val="0"/>
          <w14:ligatures w14:val="none"/>
        </w:rPr>
      </w:pPr>
      <w:r w:rsidRPr="00736549">
        <w:rPr>
          <w:rFonts w:ascii="Calibri" w:hAnsi="Calibri" w:eastAsia="Calibri" w:cs="Calibri"/>
          <w:kern w:val="0"/>
          <w:u w:val="single"/>
          <w14:ligatures w14:val="none"/>
        </w:rPr>
        <w:t xml:space="preserve">Payment Terms </w:t>
      </w:r>
    </w:p>
    <w:p w:rsidR="00DD7BCC" w:rsidP="47E4ADB1" w:rsidRDefault="6B999B4D" w14:paraId="1C9CCEDF" w14:textId="348C26CF">
      <w:pPr>
        <w:pStyle w:val="ListParagraph"/>
        <w:spacing w:after="200" w:line="240" w:lineRule="auto"/>
        <w:rPr>
          <w:rFonts w:ascii="Calibri" w:hAnsi="Calibri" w:eastAsia="Calibri" w:cs="Calibri"/>
          <w:kern w:val="0"/>
          <w14:ligatures w14:val="none"/>
        </w:rPr>
      </w:pPr>
      <w:r w:rsidRPr="47E4ADB1">
        <w:rPr>
          <w:rFonts w:ascii="Calibri" w:hAnsi="Calibri" w:eastAsia="Calibri" w:cs="Calibri"/>
        </w:rPr>
        <w:t>MassCEC will pay Grant funds to Grantee in installments in accordance with the Schedule and Deliverable table set forth in Attachment 1 (each installment a “Grant Installment”) within forty-five (45) days of approval of the corresponding Deliverable, receipt of a written invoice describing the work performed with Grant funds during the invoice period, and receipt of a completed and signed Expenditure Certification (Attachment 2).</w:t>
      </w:r>
    </w:p>
    <w:p w:rsidR="6B999B4D" w:rsidP="47E4ADB1" w:rsidRDefault="6B999B4D" w14:paraId="71A8DCB8" w14:textId="7242D6C9">
      <w:pPr>
        <w:pStyle w:val="ListParagraph"/>
        <w:numPr>
          <w:ilvl w:val="0"/>
          <w:numId w:val="26"/>
        </w:numPr>
        <w:spacing w:after="200" w:line="240" w:lineRule="auto"/>
        <w:rPr>
          <w:rFonts w:ascii="Calibri" w:hAnsi="Calibri" w:eastAsia="Calibri" w:cs="Calibri"/>
        </w:rPr>
      </w:pPr>
    </w:p>
    <w:tbl>
      <w:tblPr>
        <w:tblStyle w:val="TableGrid1"/>
        <w:tblW w:w="10440" w:type="dxa"/>
        <w:tblInd w:w="-275" w:type="dxa"/>
        <w:tblLayout w:type="fixed"/>
        <w:tblLook w:val="04A0" w:firstRow="1" w:lastRow="0" w:firstColumn="1" w:lastColumn="0" w:noHBand="0" w:noVBand="1"/>
        <w:tblPrChange w:author="Marianna Miller" w:date="2025-03-03T08:47:00Z" w:id="29">
          <w:tblPr>
            <w:tblStyle w:val="TableGrid1"/>
            <w:tblW w:w="10165" w:type="dxa"/>
            <w:tblLook w:val="04A0" w:firstRow="1" w:lastRow="0" w:firstColumn="1" w:lastColumn="0" w:noHBand="0" w:noVBand="1"/>
          </w:tblPr>
        </w:tblPrChange>
      </w:tblPr>
      <w:tblGrid>
        <w:gridCol w:w="1080"/>
        <w:gridCol w:w="1440"/>
        <w:gridCol w:w="5385"/>
        <w:gridCol w:w="1275"/>
        <w:gridCol w:w="1260"/>
        <w:tblGridChange w:id="30">
          <w:tblGrid>
            <w:gridCol w:w="1080"/>
            <w:gridCol w:w="570"/>
            <w:gridCol w:w="870"/>
            <w:gridCol w:w="135"/>
            <w:gridCol w:w="1505"/>
            <w:gridCol w:w="3745"/>
            <w:gridCol w:w="1061"/>
            <w:gridCol w:w="214"/>
            <w:gridCol w:w="713"/>
            <w:gridCol w:w="547"/>
            <w:gridCol w:w="622"/>
            <w:gridCol w:w="753"/>
          </w:tblGrid>
        </w:tblGridChange>
      </w:tblGrid>
      <w:tr w:rsidRPr="0083015F" w:rsidR="00212E64" w:rsidTr="47E4ADB1" w14:paraId="363236B3" w14:textId="77777777">
        <w:trPr>
          <w:trHeight w:val="300"/>
          <w:trPrChange w:author="Marianna Miller" w:date="2025-03-03T08:47:00Z" w:id="31">
            <w:trPr>
              <w:gridBefore w:val="2"/>
              <w:gridAfter w:val="0"/>
              <w:wAfter w:w="815" w:type="dxa"/>
            </w:trPr>
          </w:trPrChange>
        </w:trPr>
        <w:tc>
          <w:tcPr>
            <w:tcW w:w="10440" w:type="dxa"/>
            <w:gridSpan w:val="5"/>
            <w:tcPrChange w:author="Marianna Miller" w:date="2025-03-03T08:47:00Z" w:id="32">
              <w:tcPr>
                <w:tcW w:w="10165" w:type="dxa"/>
                <w:gridSpan w:val="9"/>
              </w:tcPr>
            </w:tcPrChange>
          </w:tcPr>
          <w:p w:rsidRPr="0083015F" w:rsidR="00212E64" w:rsidRDefault="25446A0D" w14:paraId="140F9E22" w14:textId="14F81C49">
            <w:pPr>
              <w:pStyle w:val="ListParagraph"/>
              <w:ind w:left="0"/>
              <w:jc w:val="center"/>
              <w:rPr>
                <w:rFonts w:cs="Calibri"/>
                <w:b/>
                <w:bCs/>
              </w:rPr>
            </w:pPr>
            <w:r w:rsidRPr="47E4ADB1">
              <w:rPr>
                <w:rFonts w:cs="Calibri"/>
                <w:b/>
                <w:bCs/>
              </w:rPr>
              <w:t>Milestones</w:t>
            </w:r>
          </w:p>
        </w:tc>
      </w:tr>
      <w:tr w:rsidRPr="0083015F" w:rsidR="0063682A" w:rsidTr="47E4ADB1" w14:paraId="368B88F0" w14:textId="77777777">
        <w:trPr>
          <w:trHeight w:val="300"/>
        </w:trPr>
        <w:tc>
          <w:tcPr>
            <w:tcW w:w="1080" w:type="dxa"/>
            <w:vAlign w:val="center"/>
          </w:tcPr>
          <w:p w:rsidRPr="0083015F" w:rsidR="00212E64" w:rsidP="00212E64" w:rsidRDefault="25446A0D" w14:paraId="79A892F7" w14:textId="6168108A">
            <w:pPr>
              <w:pStyle w:val="ListParagraph"/>
              <w:ind w:left="0"/>
              <w:jc w:val="center"/>
              <w:rPr>
                <w:rFonts w:cs="Calibri"/>
                <w:b/>
                <w:bCs/>
              </w:rPr>
            </w:pPr>
            <w:r w:rsidRPr="47E4ADB1">
              <w:rPr>
                <w:rFonts w:cs="Calibri"/>
                <w:b/>
                <w:bCs/>
              </w:rPr>
              <w:t>Milestone</w:t>
            </w:r>
          </w:p>
        </w:tc>
        <w:tc>
          <w:tcPr>
            <w:tcW w:w="1440" w:type="dxa"/>
            <w:vAlign w:val="center"/>
          </w:tcPr>
          <w:p w:rsidRPr="0083015F" w:rsidR="00212E64" w:rsidP="00212E64" w:rsidRDefault="4B67314C" w14:paraId="3F693B48" w14:textId="6F2BD957">
            <w:pPr>
              <w:pStyle w:val="ListParagraph"/>
              <w:ind w:left="0"/>
              <w:jc w:val="center"/>
              <w:rPr>
                <w:rFonts w:cs="Calibri"/>
                <w:b/>
                <w:bCs/>
              </w:rPr>
            </w:pPr>
            <w:r w:rsidRPr="47E4ADB1">
              <w:rPr>
                <w:rFonts w:cs="Calibri"/>
                <w:b/>
                <w:bCs/>
              </w:rPr>
              <w:t>Milestone Name</w:t>
            </w:r>
          </w:p>
        </w:tc>
        <w:tc>
          <w:tcPr>
            <w:tcW w:w="5385" w:type="dxa"/>
            <w:vAlign w:val="center"/>
          </w:tcPr>
          <w:p w:rsidRPr="0083015F" w:rsidR="00212E64" w:rsidP="00212E64" w:rsidRDefault="4B67314C" w14:paraId="43141338" w14:textId="042C9902">
            <w:pPr>
              <w:jc w:val="center"/>
              <w:rPr>
                <w:rFonts w:cs="Calibri"/>
                <w:b/>
                <w:bCs/>
              </w:rPr>
            </w:pPr>
            <w:r w:rsidRPr="47E4ADB1">
              <w:rPr>
                <w:rFonts w:cs="Calibri"/>
                <w:b/>
                <w:bCs/>
              </w:rPr>
              <w:t xml:space="preserve"> Milestone </w:t>
            </w:r>
            <w:r w:rsidRPr="47E4ADB1" w:rsidR="25446A0D">
              <w:rPr>
                <w:rFonts w:cs="Calibri"/>
                <w:b/>
                <w:bCs/>
              </w:rPr>
              <w:t>Deliverable</w:t>
            </w:r>
          </w:p>
        </w:tc>
        <w:tc>
          <w:tcPr>
            <w:tcW w:w="1275" w:type="dxa"/>
            <w:vAlign w:val="center"/>
          </w:tcPr>
          <w:p w:rsidRPr="0083015F" w:rsidR="00212E64" w:rsidP="00212E64" w:rsidRDefault="25446A0D" w14:paraId="743231EB" w14:textId="77777777">
            <w:pPr>
              <w:pStyle w:val="ListParagraph"/>
              <w:ind w:left="0"/>
              <w:jc w:val="center"/>
              <w:rPr>
                <w:rFonts w:cs="Calibri"/>
                <w:b/>
                <w:bCs/>
              </w:rPr>
            </w:pPr>
            <w:r w:rsidRPr="47E4ADB1">
              <w:rPr>
                <w:rFonts w:cs="Calibri"/>
                <w:b/>
                <w:bCs/>
              </w:rPr>
              <w:t>Payment Amount</w:t>
            </w:r>
          </w:p>
        </w:tc>
        <w:tc>
          <w:tcPr>
            <w:tcW w:w="1260" w:type="dxa"/>
            <w:vAlign w:val="center"/>
          </w:tcPr>
          <w:p w:rsidRPr="0083015F" w:rsidR="00212E64" w:rsidP="00212E64" w:rsidRDefault="25446A0D" w14:paraId="44B1F7C3" w14:textId="77777777">
            <w:pPr>
              <w:pStyle w:val="ListParagraph"/>
              <w:ind w:left="0"/>
              <w:jc w:val="center"/>
              <w:rPr>
                <w:rFonts w:cs="Calibri"/>
                <w:b/>
                <w:bCs/>
              </w:rPr>
            </w:pPr>
            <w:r w:rsidRPr="47E4ADB1">
              <w:rPr>
                <w:rFonts w:cs="Calibri"/>
                <w:b/>
                <w:bCs/>
              </w:rPr>
              <w:t>Completion Date</w:t>
            </w:r>
          </w:p>
        </w:tc>
      </w:tr>
      <w:tr w:rsidRPr="0083015F" w:rsidR="0063682A" w:rsidTr="47E4ADB1" w14:paraId="7B408220" w14:textId="77777777">
        <w:trPr>
          <w:trHeight w:val="300"/>
        </w:trPr>
        <w:tc>
          <w:tcPr>
            <w:tcW w:w="1080" w:type="dxa"/>
            <w:vAlign w:val="center"/>
          </w:tcPr>
          <w:p w:rsidRPr="00B410D7" w:rsidR="00212E64" w:rsidP="00212E64" w:rsidRDefault="25446A0D" w14:paraId="2C2A41FB" w14:textId="704F648F">
            <w:pPr>
              <w:pStyle w:val="ListParagraph"/>
              <w:ind w:left="0"/>
              <w:jc w:val="center"/>
              <w:rPr>
                <w:rFonts w:cs="Calibri"/>
              </w:rPr>
            </w:pPr>
            <w:r w:rsidRPr="47E4ADB1">
              <w:rPr>
                <w:rFonts w:cs="Calibri"/>
                <w:rPrChange w:author="Marianna Miller" w:date="2024-06-27T12:15:00Z" w:id="33">
                  <w:rPr>
                    <w:b/>
                    <w:bCs/>
                  </w:rPr>
                </w:rPrChange>
              </w:rPr>
              <w:t>1</w:t>
            </w:r>
          </w:p>
        </w:tc>
        <w:tc>
          <w:tcPr>
            <w:tcW w:w="1440" w:type="dxa"/>
            <w:vAlign w:val="center"/>
          </w:tcPr>
          <w:p w:rsidRPr="004E6DC0" w:rsidR="00212E64" w:rsidP="00212E64" w:rsidRDefault="00212E64" w14:paraId="3F78CAA9" w14:textId="2E129A2F">
            <w:pPr>
              <w:pStyle w:val="ListParagraph"/>
              <w:ind w:left="0"/>
              <w:jc w:val="center"/>
              <w:rPr>
                <w:rFonts w:cs="Calibri"/>
                <w:rPrChange w:author="Marianna Miller" w:date="2024-06-27T12:15:00Z" w:id="34">
                  <w:rPr>
                    <w:b/>
                    <w:bCs/>
                  </w:rPr>
                </w:rPrChange>
              </w:rPr>
            </w:pPr>
          </w:p>
        </w:tc>
        <w:tc>
          <w:tcPr>
            <w:tcW w:w="5385" w:type="dxa"/>
            <w:vAlign w:val="center"/>
          </w:tcPr>
          <w:p w:rsidRPr="0083015F" w:rsidR="00212E64" w:rsidP="47E4ADB1" w:rsidRDefault="00212E64" w14:paraId="18038B7D" w14:textId="3E7A5097"/>
        </w:tc>
        <w:tc>
          <w:tcPr>
            <w:tcW w:w="1275" w:type="dxa"/>
            <w:vAlign w:val="center"/>
          </w:tcPr>
          <w:p w:rsidRPr="00770E97" w:rsidR="00212E64" w:rsidP="00212E64" w:rsidRDefault="00212E64" w14:paraId="5B0B08EF" w14:textId="77777777">
            <w:pPr>
              <w:pStyle w:val="ListParagraph"/>
              <w:ind w:left="0"/>
              <w:jc w:val="center"/>
              <w:rPr>
                <w:rFonts w:cs="Calibri"/>
              </w:rPr>
            </w:pPr>
          </w:p>
        </w:tc>
        <w:tc>
          <w:tcPr>
            <w:tcW w:w="1260" w:type="dxa"/>
            <w:vAlign w:val="center"/>
          </w:tcPr>
          <w:p w:rsidRPr="0083015F" w:rsidR="00212E64" w:rsidP="00212E64" w:rsidRDefault="00212E64" w14:paraId="5162A073" w14:textId="77777777">
            <w:pPr>
              <w:pStyle w:val="ListParagraph"/>
              <w:ind w:left="0"/>
              <w:jc w:val="center"/>
              <w:rPr>
                <w:rFonts w:cs="Calibri"/>
                <w:b/>
                <w:bCs/>
              </w:rPr>
            </w:pPr>
          </w:p>
        </w:tc>
      </w:tr>
      <w:tr w:rsidRPr="0083015F" w:rsidR="0063682A" w:rsidTr="47E4ADB1" w14:paraId="0CF707A5" w14:textId="77777777">
        <w:trPr>
          <w:trHeight w:val="300"/>
        </w:trPr>
        <w:tc>
          <w:tcPr>
            <w:tcW w:w="1080" w:type="dxa"/>
            <w:vAlign w:val="center"/>
          </w:tcPr>
          <w:p w:rsidRPr="00B410D7" w:rsidR="00212E64" w:rsidP="00212E64" w:rsidRDefault="25446A0D" w14:paraId="4F5B5F59" w14:textId="30D1A767">
            <w:pPr>
              <w:pStyle w:val="ListParagraph"/>
              <w:ind w:left="0"/>
              <w:jc w:val="center"/>
              <w:rPr>
                <w:rFonts w:cs="Calibri"/>
              </w:rPr>
            </w:pPr>
            <w:r w:rsidRPr="47E4ADB1">
              <w:rPr>
                <w:rFonts w:cs="Calibri"/>
                <w:rPrChange w:author="Marianna Miller" w:date="2024-06-27T12:15:00Z" w:id="35">
                  <w:rPr>
                    <w:b/>
                    <w:bCs/>
                  </w:rPr>
                </w:rPrChange>
              </w:rPr>
              <w:t>2</w:t>
            </w:r>
          </w:p>
        </w:tc>
        <w:tc>
          <w:tcPr>
            <w:tcW w:w="1440" w:type="dxa"/>
            <w:vAlign w:val="center"/>
          </w:tcPr>
          <w:p w:rsidRPr="004E6DC0" w:rsidR="00212E64" w:rsidP="00212E64" w:rsidRDefault="00212E64" w14:paraId="05D60D2F" w14:textId="1AB1C888">
            <w:pPr>
              <w:pStyle w:val="ListParagraph"/>
              <w:ind w:left="0"/>
              <w:jc w:val="center"/>
              <w:rPr>
                <w:rFonts w:cs="Calibri"/>
                <w:rPrChange w:author="Marianna Miller" w:date="2024-06-27T12:15:00Z" w:id="36">
                  <w:rPr>
                    <w:b/>
                    <w:bCs/>
                  </w:rPr>
                </w:rPrChange>
              </w:rPr>
            </w:pPr>
          </w:p>
        </w:tc>
        <w:tc>
          <w:tcPr>
            <w:tcW w:w="5385" w:type="dxa"/>
            <w:vAlign w:val="center"/>
          </w:tcPr>
          <w:p w:rsidRPr="0083015F" w:rsidR="00212E64" w:rsidP="47E4ADB1" w:rsidRDefault="00212E64" w14:paraId="7FC482C9" w14:textId="404269E4"/>
        </w:tc>
        <w:tc>
          <w:tcPr>
            <w:tcW w:w="1275" w:type="dxa"/>
            <w:vAlign w:val="center"/>
          </w:tcPr>
          <w:p w:rsidRPr="00770E97" w:rsidR="00212E64" w:rsidP="00212E64" w:rsidRDefault="00212E64" w14:paraId="30DA5A7F" w14:textId="77777777">
            <w:pPr>
              <w:pStyle w:val="ListParagraph"/>
              <w:ind w:left="0"/>
              <w:jc w:val="center"/>
              <w:rPr>
                <w:rFonts w:cs="Calibri"/>
              </w:rPr>
            </w:pPr>
          </w:p>
        </w:tc>
        <w:tc>
          <w:tcPr>
            <w:tcW w:w="1260" w:type="dxa"/>
            <w:vAlign w:val="center"/>
          </w:tcPr>
          <w:p w:rsidRPr="0083015F" w:rsidR="00212E64" w:rsidP="00212E64" w:rsidRDefault="00212E64" w14:paraId="43CE8F2E" w14:textId="77777777">
            <w:pPr>
              <w:pStyle w:val="ListParagraph"/>
              <w:ind w:left="0"/>
              <w:jc w:val="center"/>
              <w:rPr>
                <w:rFonts w:cs="Calibri"/>
                <w:b/>
                <w:bCs/>
              </w:rPr>
            </w:pPr>
          </w:p>
        </w:tc>
      </w:tr>
      <w:tr w:rsidRPr="0083015F" w:rsidR="0063682A" w:rsidTr="47E4ADB1" w14:paraId="0FC7EE9E" w14:textId="77777777">
        <w:trPr>
          <w:trHeight w:val="300"/>
        </w:trPr>
        <w:tc>
          <w:tcPr>
            <w:tcW w:w="1080" w:type="dxa"/>
            <w:vAlign w:val="center"/>
          </w:tcPr>
          <w:p w:rsidRPr="00B410D7" w:rsidR="00212E64" w:rsidP="00212E64" w:rsidRDefault="25446A0D" w14:paraId="50E3881B" w14:textId="760FF228">
            <w:pPr>
              <w:pStyle w:val="ListParagraph"/>
              <w:ind w:left="0"/>
              <w:jc w:val="center"/>
              <w:rPr>
                <w:rFonts w:cs="Calibri"/>
              </w:rPr>
            </w:pPr>
            <w:r w:rsidRPr="47E4ADB1">
              <w:rPr>
                <w:rFonts w:cs="Calibri"/>
                <w:rPrChange w:author="Marianna Miller" w:date="2024-06-27T12:15:00Z" w:id="37">
                  <w:rPr>
                    <w:b/>
                    <w:bCs/>
                  </w:rPr>
                </w:rPrChange>
              </w:rPr>
              <w:t>3</w:t>
            </w:r>
          </w:p>
        </w:tc>
        <w:tc>
          <w:tcPr>
            <w:tcW w:w="1440" w:type="dxa"/>
            <w:vAlign w:val="center"/>
          </w:tcPr>
          <w:p w:rsidRPr="004E6DC0" w:rsidR="00212E64" w:rsidP="00212E64" w:rsidRDefault="00212E64" w14:paraId="2C1435F6" w14:textId="3166B983">
            <w:pPr>
              <w:pStyle w:val="ListParagraph"/>
              <w:ind w:left="0"/>
              <w:jc w:val="center"/>
              <w:rPr>
                <w:rFonts w:cs="Calibri"/>
                <w:rPrChange w:author="Marianna Miller" w:date="2024-06-27T12:15:00Z" w:id="38">
                  <w:rPr>
                    <w:b/>
                    <w:bCs/>
                  </w:rPr>
                </w:rPrChange>
              </w:rPr>
            </w:pPr>
          </w:p>
        </w:tc>
        <w:tc>
          <w:tcPr>
            <w:tcW w:w="5385" w:type="dxa"/>
            <w:vAlign w:val="center"/>
          </w:tcPr>
          <w:p w:rsidRPr="0083015F" w:rsidR="00212E64" w:rsidP="00212E64" w:rsidRDefault="00212E64" w14:paraId="1E66E088" w14:textId="77777777">
            <w:pPr>
              <w:rPr>
                <w:rFonts w:cs="Calibri"/>
                <w:b/>
                <w:bCs/>
              </w:rPr>
            </w:pPr>
          </w:p>
        </w:tc>
        <w:tc>
          <w:tcPr>
            <w:tcW w:w="1275" w:type="dxa"/>
            <w:vAlign w:val="center"/>
          </w:tcPr>
          <w:p w:rsidRPr="00770E97" w:rsidR="00212E64" w:rsidP="00212E64" w:rsidRDefault="00212E64" w14:paraId="6BC083CA" w14:textId="77777777">
            <w:pPr>
              <w:pStyle w:val="ListParagraph"/>
              <w:ind w:left="0"/>
              <w:jc w:val="center"/>
              <w:rPr>
                <w:rFonts w:cs="Calibri"/>
              </w:rPr>
            </w:pPr>
          </w:p>
        </w:tc>
        <w:tc>
          <w:tcPr>
            <w:tcW w:w="1260" w:type="dxa"/>
            <w:vAlign w:val="center"/>
          </w:tcPr>
          <w:p w:rsidRPr="0083015F" w:rsidR="00212E64" w:rsidP="00212E64" w:rsidRDefault="00212E64" w14:paraId="538CDA09" w14:textId="77777777">
            <w:pPr>
              <w:pStyle w:val="ListParagraph"/>
              <w:ind w:left="0"/>
              <w:jc w:val="center"/>
              <w:rPr>
                <w:rFonts w:cs="Calibri"/>
                <w:b/>
                <w:bCs/>
              </w:rPr>
            </w:pPr>
          </w:p>
        </w:tc>
      </w:tr>
      <w:tr w:rsidRPr="0083015F" w:rsidR="00212E64" w:rsidTr="47E4ADB1" w14:paraId="7E2DC749" w14:textId="77777777">
        <w:trPr>
          <w:trPrChange w:author="Marianna Miller" w:date="2025-03-03T08:47:00Z" w:id="39">
            <w:trPr>
              <w:gridBefore w:val="2"/>
            </w:trPr>
          </w:trPrChange>
        </w:trPr>
        <w:tc>
          <w:tcPr>
            <w:tcW w:w="1080" w:type="dxa"/>
            <w:vAlign w:val="center"/>
            <w:tcPrChange w:author="Marianna Miller" w:date="2025-03-03T08:47:00Z" w:id="40">
              <w:tcPr>
                <w:tcW w:w="1075" w:type="dxa"/>
                <w:gridSpan w:val="2"/>
                <w:vAlign w:val="center"/>
              </w:tcPr>
            </w:tcPrChange>
          </w:tcPr>
          <w:p w:rsidR="00212E64" w:rsidP="00212E64" w:rsidRDefault="00212E64" w14:paraId="05FF2C9F" w14:textId="5CC9DD45">
            <w:pPr>
              <w:pStyle w:val="ListParagraph"/>
              <w:ind w:left="0"/>
              <w:jc w:val="center"/>
              <w:rPr>
                <w:rFonts w:cs="Calibri"/>
              </w:rPr>
            </w:pPr>
            <w:r>
              <w:rPr>
                <w:rFonts w:cs="Calibri"/>
              </w:rPr>
              <w:t>4</w:t>
            </w:r>
          </w:p>
        </w:tc>
        <w:tc>
          <w:tcPr>
            <w:tcW w:w="1440" w:type="dxa"/>
            <w:vAlign w:val="center"/>
            <w:tcPrChange w:author="Marianna Miller" w:date="2025-03-03T08:47:00Z" w:id="41">
              <w:tcPr>
                <w:tcW w:w="1620" w:type="dxa"/>
                <w:vAlign w:val="center"/>
              </w:tcPr>
            </w:tcPrChange>
          </w:tcPr>
          <w:p w:rsidRPr="00B410D7" w:rsidR="00212E64" w:rsidP="00212E64" w:rsidRDefault="00212E64" w14:paraId="70A14CA1" w14:textId="4CE7A198">
            <w:pPr>
              <w:pStyle w:val="ListParagraph"/>
              <w:ind w:left="0"/>
              <w:jc w:val="center"/>
              <w:rPr>
                <w:rFonts w:cs="Calibri"/>
              </w:rPr>
            </w:pPr>
          </w:p>
        </w:tc>
        <w:tc>
          <w:tcPr>
            <w:tcW w:w="5385" w:type="dxa"/>
            <w:vAlign w:val="center"/>
            <w:tcPrChange w:author="Marianna Miller" w:date="2025-03-03T08:47:00Z" w:id="42">
              <w:tcPr>
                <w:tcW w:w="5220" w:type="dxa"/>
                <w:gridSpan w:val="2"/>
                <w:vAlign w:val="center"/>
              </w:tcPr>
            </w:tcPrChange>
          </w:tcPr>
          <w:p w:rsidRPr="00625D6B" w:rsidR="00FD6757" w:rsidP="47E4ADB1" w:rsidRDefault="00FD6757" w14:paraId="7705A8E8" w14:textId="37CFF7D6">
            <w:pPr>
              <w:rPr>
                <w:highlight w:val="lightGray"/>
              </w:rPr>
            </w:pPr>
          </w:p>
        </w:tc>
        <w:tc>
          <w:tcPr>
            <w:tcW w:w="1275" w:type="dxa"/>
            <w:vAlign w:val="center"/>
            <w:tcPrChange w:author="Marianna Miller" w:date="2025-03-03T08:47:00Z" w:id="43">
              <w:tcPr>
                <w:tcW w:w="990" w:type="dxa"/>
                <w:gridSpan w:val="2"/>
                <w:vAlign w:val="center"/>
              </w:tcPr>
            </w:tcPrChange>
          </w:tcPr>
          <w:p w:rsidRPr="00770E97" w:rsidR="00212E64" w:rsidP="00212E64" w:rsidRDefault="00212E64" w14:paraId="2F2DC631" w14:textId="77777777">
            <w:pPr>
              <w:jc w:val="center"/>
              <w:rPr>
                <w:rFonts w:cs="Calibri"/>
              </w:rPr>
            </w:pPr>
          </w:p>
        </w:tc>
        <w:tc>
          <w:tcPr>
            <w:tcW w:w="1260" w:type="dxa"/>
            <w:vAlign w:val="center"/>
            <w:tcPrChange w:author="Marianna Miller" w:date="2025-03-03T08:47:00Z" w:id="44">
              <w:tcPr>
                <w:tcW w:w="1260" w:type="dxa"/>
                <w:gridSpan w:val="3"/>
                <w:vAlign w:val="center"/>
              </w:tcPr>
            </w:tcPrChange>
          </w:tcPr>
          <w:p w:rsidRPr="0083015F" w:rsidR="00212E64" w:rsidP="00212E64" w:rsidRDefault="00212E64" w14:paraId="0A190DA9" w14:textId="77777777">
            <w:pPr>
              <w:pStyle w:val="ListParagraph"/>
              <w:ind w:left="0"/>
              <w:jc w:val="center"/>
              <w:rPr>
                <w:rFonts w:cs="Calibri"/>
                <w:b/>
                <w:bCs/>
              </w:rPr>
            </w:pPr>
          </w:p>
        </w:tc>
      </w:tr>
      <w:tr w:rsidRPr="0083015F" w:rsidR="00212E64" w:rsidTr="47E4ADB1" w14:paraId="1844F365" w14:textId="77777777">
        <w:trPr>
          <w:trPrChange w:author="Marianna Miller" w:date="2025-03-03T08:47:00Z" w:id="45">
            <w:trPr>
              <w:gridBefore w:val="2"/>
            </w:trPr>
          </w:trPrChange>
        </w:trPr>
        <w:tc>
          <w:tcPr>
            <w:tcW w:w="1080" w:type="dxa"/>
            <w:vAlign w:val="center"/>
            <w:tcPrChange w:author="Marianna Miller" w:date="2025-03-03T08:47:00Z" w:id="46">
              <w:tcPr>
                <w:tcW w:w="1075" w:type="dxa"/>
                <w:gridSpan w:val="2"/>
                <w:vAlign w:val="center"/>
              </w:tcPr>
            </w:tcPrChange>
          </w:tcPr>
          <w:p w:rsidR="00212E64" w:rsidP="00212E64" w:rsidRDefault="00212E64" w14:paraId="4CE5542E" w14:textId="473A79E8">
            <w:pPr>
              <w:pStyle w:val="ListParagraph"/>
              <w:ind w:left="0"/>
              <w:jc w:val="center"/>
              <w:rPr>
                <w:rFonts w:cs="Calibri"/>
              </w:rPr>
            </w:pPr>
            <w:r>
              <w:rPr>
                <w:rFonts w:cs="Calibri"/>
              </w:rPr>
              <w:t>5</w:t>
            </w:r>
          </w:p>
        </w:tc>
        <w:tc>
          <w:tcPr>
            <w:tcW w:w="1440" w:type="dxa"/>
            <w:vAlign w:val="center"/>
            <w:tcPrChange w:author="Marianna Miller" w:date="2025-03-03T08:47:00Z" w:id="47">
              <w:tcPr>
                <w:tcW w:w="1620" w:type="dxa"/>
                <w:vAlign w:val="center"/>
              </w:tcPr>
            </w:tcPrChange>
          </w:tcPr>
          <w:p w:rsidRPr="00B410D7" w:rsidR="00212E64" w:rsidP="00212E64" w:rsidRDefault="00212E64" w14:paraId="2848EF4B" w14:textId="6D2F173D">
            <w:pPr>
              <w:pStyle w:val="ListParagraph"/>
              <w:ind w:left="0"/>
              <w:jc w:val="center"/>
              <w:rPr>
                <w:rFonts w:cs="Calibri"/>
              </w:rPr>
            </w:pPr>
          </w:p>
        </w:tc>
        <w:tc>
          <w:tcPr>
            <w:tcW w:w="5385" w:type="dxa"/>
            <w:vAlign w:val="center"/>
            <w:tcPrChange w:author="Marianna Miller" w:date="2025-03-03T08:47:00Z" w:id="48">
              <w:tcPr>
                <w:tcW w:w="5220" w:type="dxa"/>
                <w:gridSpan w:val="2"/>
                <w:vAlign w:val="center"/>
              </w:tcPr>
            </w:tcPrChange>
          </w:tcPr>
          <w:p w:rsidRPr="0083015F" w:rsidR="00212E64" w:rsidP="47E4ADB1" w:rsidRDefault="00212E64" w14:paraId="1110C898" w14:textId="5393FC49"/>
        </w:tc>
        <w:tc>
          <w:tcPr>
            <w:tcW w:w="1275" w:type="dxa"/>
            <w:vAlign w:val="center"/>
            <w:tcPrChange w:author="Marianna Miller" w:date="2025-03-03T08:47:00Z" w:id="49">
              <w:tcPr>
                <w:tcW w:w="990" w:type="dxa"/>
                <w:gridSpan w:val="2"/>
                <w:vAlign w:val="center"/>
              </w:tcPr>
            </w:tcPrChange>
          </w:tcPr>
          <w:p w:rsidRPr="00770E97" w:rsidR="00212E64" w:rsidP="00212E64" w:rsidRDefault="00212E64" w14:paraId="4BEC3979" w14:textId="76FCD32B">
            <w:pPr>
              <w:pStyle w:val="ListParagraph"/>
              <w:ind w:left="0"/>
              <w:jc w:val="center"/>
              <w:rPr>
                <w:rFonts w:cs="Calibri"/>
              </w:rPr>
            </w:pPr>
          </w:p>
        </w:tc>
        <w:tc>
          <w:tcPr>
            <w:tcW w:w="1260" w:type="dxa"/>
            <w:vAlign w:val="center"/>
            <w:tcPrChange w:author="Marianna Miller" w:date="2025-03-03T08:47:00Z" w:id="50">
              <w:tcPr>
                <w:tcW w:w="1260" w:type="dxa"/>
                <w:gridSpan w:val="3"/>
                <w:vAlign w:val="center"/>
              </w:tcPr>
            </w:tcPrChange>
          </w:tcPr>
          <w:p w:rsidRPr="0083015F" w:rsidR="00212E64" w:rsidP="00212E64" w:rsidRDefault="00212E64" w14:paraId="4065B105" w14:textId="77777777">
            <w:pPr>
              <w:pStyle w:val="ListParagraph"/>
              <w:ind w:left="0"/>
              <w:jc w:val="center"/>
              <w:rPr>
                <w:rFonts w:cs="Calibri"/>
                <w:b/>
                <w:bCs/>
              </w:rPr>
            </w:pPr>
          </w:p>
        </w:tc>
      </w:tr>
      <w:tr w:rsidRPr="0083015F" w:rsidR="00212E64" w:rsidTr="47E4ADB1" w14:paraId="5CCE08E3" w14:textId="77777777">
        <w:trPr>
          <w:trHeight w:val="300"/>
          <w:trPrChange w:author="Marianna Miller" w:date="2025-03-03T08:47:00Z" w:id="51">
            <w:trPr>
              <w:gridBefore w:val="2"/>
            </w:trPr>
          </w:trPrChange>
        </w:trPr>
        <w:tc>
          <w:tcPr>
            <w:tcW w:w="1080" w:type="dxa"/>
            <w:tcPrChange w:author="Marianna Miller" w:date="2025-03-03T08:47:00Z" w:id="52">
              <w:tcPr>
                <w:tcW w:w="1075" w:type="dxa"/>
                <w:gridSpan w:val="2"/>
              </w:tcPr>
            </w:tcPrChange>
          </w:tcPr>
          <w:p w:rsidRPr="0083015F" w:rsidR="00212E64" w:rsidP="00212E64" w:rsidRDefault="00212E64" w14:paraId="080EC156" w14:textId="77777777">
            <w:pPr>
              <w:pStyle w:val="ListParagraph"/>
              <w:ind w:left="0"/>
              <w:jc w:val="center"/>
              <w:rPr>
                <w:rFonts w:cs="Calibri"/>
                <w:b/>
                <w:bCs/>
              </w:rPr>
            </w:pPr>
          </w:p>
        </w:tc>
        <w:tc>
          <w:tcPr>
            <w:tcW w:w="8100" w:type="dxa"/>
            <w:gridSpan w:val="3"/>
            <w:vAlign w:val="center"/>
            <w:tcPrChange w:author="Marianna Miller" w:date="2025-03-03T08:47:00Z" w:id="53">
              <w:tcPr>
                <w:tcW w:w="7830" w:type="dxa"/>
                <w:gridSpan w:val="5"/>
                <w:vAlign w:val="center"/>
              </w:tcPr>
            </w:tcPrChange>
          </w:tcPr>
          <w:p w:rsidRPr="0083015F" w:rsidR="00212E64" w:rsidP="00212E64" w:rsidRDefault="25446A0D" w14:paraId="1D43B2BE" w14:textId="163B9D50">
            <w:pPr>
              <w:pStyle w:val="ListParagraph"/>
              <w:ind w:left="0"/>
              <w:jc w:val="center"/>
              <w:rPr>
                <w:rFonts w:cs="Calibri"/>
                <w:b/>
                <w:bCs/>
              </w:rPr>
            </w:pPr>
            <w:r w:rsidRPr="47E4ADB1">
              <w:rPr>
                <w:rFonts w:cs="Calibri"/>
                <w:b/>
                <w:bCs/>
              </w:rPr>
              <w:t>Total</w:t>
            </w:r>
          </w:p>
        </w:tc>
        <w:tc>
          <w:tcPr>
            <w:tcW w:w="1260" w:type="dxa"/>
            <w:vAlign w:val="center"/>
            <w:tcPrChange w:author="Marianna Miller" w:date="2025-03-03T08:47:00Z" w:id="54">
              <w:tcPr>
                <w:tcW w:w="1260" w:type="dxa"/>
                <w:gridSpan w:val="3"/>
                <w:vAlign w:val="center"/>
              </w:tcPr>
            </w:tcPrChange>
          </w:tcPr>
          <w:p w:rsidRPr="0083015F" w:rsidR="00212E64" w:rsidP="00212E64" w:rsidRDefault="25446A0D" w14:paraId="492CF55F" w14:textId="6C7B07BD">
            <w:pPr>
              <w:pStyle w:val="ListParagraph"/>
              <w:ind w:left="0"/>
              <w:jc w:val="center"/>
              <w:rPr>
                <w:rFonts w:cs="Calibri"/>
                <w:b/>
                <w:bCs/>
              </w:rPr>
            </w:pPr>
            <w:r w:rsidRPr="47E4ADB1">
              <w:rPr>
                <w:rFonts w:cs="Calibri"/>
                <w:b/>
                <w:bCs/>
              </w:rPr>
              <w:t xml:space="preserve">Up to </w:t>
            </w:r>
            <w:r w:rsidRPr="47E4ADB1">
              <w:rPr>
                <w:rFonts w:cs="Calibri"/>
                <w:b/>
                <w:bCs/>
                <w:highlight w:val="lightGray"/>
              </w:rPr>
              <w:t>$XX</w:t>
            </w:r>
          </w:p>
        </w:tc>
      </w:tr>
    </w:tbl>
    <w:p w:rsidRPr="0083015F" w:rsidR="00DD7BCC" w:rsidP="00DD7BCC" w:rsidRDefault="00DD7BCC" w14:paraId="3010C61B" w14:textId="77777777">
      <w:pPr>
        <w:spacing w:after="200" w:line="240" w:lineRule="auto"/>
        <w:ind w:left="1080"/>
        <w:contextualSpacing/>
        <w:rPr>
          <w:rFonts w:ascii="Calibri" w:hAnsi="Calibri" w:eastAsia="Calibri" w:cs="Calibri"/>
          <w:kern w:val="0"/>
          <w14:ligatures w14:val="none"/>
        </w:rPr>
      </w:pPr>
    </w:p>
    <w:p w:rsidR="00DD7BCC" w:rsidDel="00FF03B4" w:rsidP="00DD7BCC" w:rsidRDefault="00DD7BCC" w14:paraId="603ADDB4" w14:textId="45CD2352">
      <w:pPr>
        <w:spacing w:after="200" w:line="240" w:lineRule="auto"/>
        <w:rPr>
          <w:rFonts w:ascii="Calibri" w:hAnsi="Calibri" w:eastAsia="Calibri" w:cs="Calibri"/>
          <w:kern w:val="0"/>
          <w14:ligatures w14:val="none"/>
        </w:rPr>
      </w:pPr>
      <w:r w:rsidRPr="00DD7BCC">
        <w:rPr>
          <w:rFonts w:ascii="Calibri" w:hAnsi="Calibri" w:eastAsia="Calibri" w:cs="Times New Roman"/>
          <w:kern w:val="0"/>
          <w14:ligatures w14:val="none"/>
        </w:rPr>
        <w:t xml:space="preserve">MassCEC shall have the right at its sole discretion to allow for additional time for the completion of Milestones/Deliverables without need to amend this Agreement. If </w:t>
      </w:r>
      <w:proofErr w:type="gramStart"/>
      <w:r w:rsidRPr="00DD7BCC">
        <w:rPr>
          <w:rFonts w:ascii="Calibri" w:hAnsi="Calibri" w:eastAsia="Calibri" w:cs="Times New Roman"/>
          <w:kern w:val="0"/>
          <w14:ligatures w14:val="none"/>
        </w:rPr>
        <w:t>Grantee</w:t>
      </w:r>
      <w:proofErr w:type="gramEnd"/>
      <w:r w:rsidRPr="00DD7BCC">
        <w:rPr>
          <w:rFonts w:ascii="Calibri" w:hAnsi="Calibri" w:eastAsia="Calibri" w:cs="Times New Roman"/>
          <w:kern w:val="0"/>
          <w14:ligatures w14:val="none"/>
        </w:rPr>
        <w:t xml:space="preserve"> cannot satisfy a Completion Date, it shall seek MassCEC’s prior written approval, email acceptable, of a later Completion Date and </w:t>
      </w:r>
      <w:r w:rsidRPr="00FF03B4">
        <w:rPr>
          <w:rFonts w:ascii="Calibri" w:hAnsi="Calibri" w:eastAsia="Calibri" w:cs="Calibri"/>
          <w:kern w:val="0"/>
          <w14:ligatures w14:val="none"/>
        </w:rPr>
        <w:t xml:space="preserve">provide reasoning for its request.  MassCEC shall approve or deny Grantee’s request, email acceptable, within a reasonable </w:t>
      </w:r>
      <w:proofErr w:type="gramStart"/>
      <w:r w:rsidRPr="00FF03B4">
        <w:rPr>
          <w:rFonts w:ascii="Calibri" w:hAnsi="Calibri" w:eastAsia="Calibri" w:cs="Calibri"/>
          <w:kern w:val="0"/>
          <w14:ligatures w14:val="none"/>
        </w:rPr>
        <w:t>time period</w:t>
      </w:r>
      <w:proofErr w:type="gramEnd"/>
      <w:r w:rsidRPr="00FF03B4">
        <w:rPr>
          <w:rFonts w:ascii="Calibri" w:hAnsi="Calibri" w:eastAsia="Calibri" w:cs="Calibri"/>
          <w:kern w:val="0"/>
          <w14:ligatures w14:val="none"/>
        </w:rPr>
        <w:t>.</w:t>
      </w:r>
    </w:p>
    <w:p w:rsidRPr="00653989" w:rsidR="00653989" w:rsidP="47E4ADB1" w:rsidRDefault="00653989" w14:paraId="4E23AF24" w14:textId="77777777">
      <w:pPr>
        <w:pStyle w:val="ListParagraph"/>
        <w:numPr>
          <w:ilvl w:val="0"/>
          <w:numId w:val="26"/>
        </w:numPr>
        <w:tabs>
          <w:tab w:val="left" w:pos="180"/>
        </w:tabs>
        <w:spacing w:after="200" w:line="240" w:lineRule="auto"/>
        <w:rPr>
          <w:rFonts w:ascii="Calibri" w:hAnsi="Calibri" w:cs="Calibri"/>
          <w:u w:val="single"/>
          <w:rPrChange w:author="Marianna Miller" w:date="2024-06-27T12:20:00Z" w:id="55">
            <w:rPr/>
          </w:rPrChange>
        </w:rPr>
      </w:pPr>
      <w:r>
        <w:rPr>
          <w:rFonts w:ascii="Calibri" w:hAnsi="Calibri" w:eastAsia="Calibri" w:cs="Calibri"/>
          <w:kern w:val="0"/>
          <w:u w:val="single"/>
          <w14:ligatures w14:val="none"/>
        </w:rPr>
        <w:t>G</w:t>
      </w:r>
      <w:r w:rsidRPr="00653989">
        <w:rPr>
          <w:rFonts w:ascii="Calibri" w:hAnsi="Calibri" w:cs="Calibri"/>
          <w:u w:val="single"/>
          <w:rPrChange w:author="Marianna Miller" w:date="2024-06-27T12:20:00Z" w:id="56">
            <w:rPr/>
          </w:rPrChange>
        </w:rPr>
        <w:t>rantee Commitments</w:t>
      </w:r>
    </w:p>
    <w:p w:rsidRPr="00FF03B4" w:rsidR="00653989" w:rsidP="00653989" w:rsidRDefault="00653989" w14:paraId="4A02C7A7" w14:textId="77777777">
      <w:pPr>
        <w:rPr>
          <w:rFonts w:ascii="Calibri" w:hAnsi="Calibri" w:cs="Calibri"/>
          <w:rPrChange w:author="" w:id="57">
            <w:rPr/>
          </w:rPrChange>
        </w:rPr>
      </w:pPr>
      <w:r w:rsidRPr="47E4ADB1">
        <w:rPr>
          <w:rFonts w:ascii="Calibri" w:hAnsi="Calibri" w:cs="Calibri"/>
        </w:rPr>
        <w:t>Throughout the Term, Grantee agrees to the following commitments:</w:t>
      </w:r>
    </w:p>
    <w:p w:rsidRPr="00FF03B4" w:rsidR="00653989" w:rsidP="00653989" w:rsidRDefault="00653989" w14:paraId="67B227C2" w14:textId="77777777">
      <w:pPr>
        <w:rPr>
          <w:rFonts w:ascii="Calibri" w:hAnsi="Calibri" w:cs="Calibri"/>
          <w:u w:val="single"/>
          <w:rPrChange w:author="" w:id="58">
            <w:rPr>
              <w:u w:val="single"/>
            </w:rPr>
          </w:rPrChange>
        </w:rPr>
      </w:pPr>
      <w:r w:rsidRPr="47E4ADB1">
        <w:rPr>
          <w:rFonts w:ascii="Calibri" w:hAnsi="Calibri" w:cs="Calibri"/>
          <w:u w:val="single"/>
        </w:rPr>
        <w:t>Events and Engagements</w:t>
      </w:r>
    </w:p>
    <w:p w:rsidRPr="00FF03B4" w:rsidR="00653989" w:rsidP="00653989" w:rsidRDefault="00653989" w14:paraId="38AC325E" w14:textId="7592D7D4">
      <w:pPr>
        <w:pStyle w:val="ListParagraph"/>
        <w:numPr>
          <w:ilvl w:val="0"/>
          <w:numId w:val="15"/>
        </w:numPr>
        <w:spacing w:after="200" w:line="240" w:lineRule="auto"/>
        <w:rPr>
          <w:rFonts w:ascii="Calibri" w:hAnsi="Calibri" w:cs="Calibri"/>
          <w:rPrChange w:author="" w:id="59">
            <w:rPr/>
          </w:rPrChange>
        </w:rPr>
      </w:pPr>
      <w:r w:rsidRPr="47E4ADB1">
        <w:rPr>
          <w:rFonts w:ascii="Calibri" w:hAnsi="Calibri" w:cs="Calibri"/>
        </w:rPr>
        <w:t xml:space="preserve">MassCEC shall be recognized as an </w:t>
      </w:r>
      <w:r w:rsidRPr="47E4ADB1" w:rsidR="0B1B1244">
        <w:rPr>
          <w:rFonts w:ascii="Calibri" w:hAnsi="Calibri" w:cs="Calibri"/>
        </w:rPr>
        <w:t>Ocean Innovation Network</w:t>
      </w:r>
      <w:r w:rsidRPr="47E4ADB1">
        <w:rPr>
          <w:rFonts w:ascii="Calibri" w:hAnsi="Calibri" w:cs="Calibri"/>
        </w:rPr>
        <w:t xml:space="preserve"> Program sponsor and a funder of member companies, through lifetime dollar contributions, at all of Grantee’s major events</w:t>
      </w:r>
    </w:p>
    <w:p w:rsidRPr="00FF03B4" w:rsidR="00653989" w:rsidP="00653989" w:rsidRDefault="00653989" w14:paraId="41150169" w14:textId="77777777">
      <w:pPr>
        <w:pStyle w:val="ListParagraph"/>
        <w:numPr>
          <w:ilvl w:val="0"/>
          <w:numId w:val="15"/>
        </w:numPr>
        <w:spacing w:after="200" w:line="240" w:lineRule="auto"/>
        <w:rPr>
          <w:rFonts w:ascii="Calibri" w:hAnsi="Calibri" w:cs="Calibri"/>
          <w:rPrChange w:author="" w:id="60">
            <w:rPr/>
          </w:rPrChange>
        </w:rPr>
      </w:pPr>
      <w:r w:rsidRPr="47E4ADB1">
        <w:rPr>
          <w:rFonts w:ascii="Calibri" w:hAnsi="Calibri" w:cs="Calibri"/>
        </w:rPr>
        <w:t>MassCEC shall receive complimentary invitations for employees to attend Grantee’s events and activities, as appropriate and as space allows, including the following: relevant private events with Grantee’s entrepreneurs, and media events hosted by Grantee</w:t>
      </w:r>
    </w:p>
    <w:p w:rsidRPr="00FF03B4" w:rsidR="00653989" w:rsidP="00653989" w:rsidRDefault="00653989" w14:paraId="5DE3FB00" w14:textId="77777777">
      <w:pPr>
        <w:pStyle w:val="ListParagraph"/>
        <w:numPr>
          <w:ilvl w:val="0"/>
          <w:numId w:val="15"/>
        </w:numPr>
        <w:spacing w:after="200" w:line="240" w:lineRule="auto"/>
        <w:rPr>
          <w:rFonts w:ascii="Calibri" w:hAnsi="Calibri" w:cs="Calibri"/>
          <w:rPrChange w:author="" w:id="61">
            <w:rPr/>
          </w:rPrChange>
        </w:rPr>
      </w:pPr>
      <w:r w:rsidRPr="47E4ADB1">
        <w:rPr>
          <w:rFonts w:ascii="Calibri" w:hAnsi="Calibri" w:cs="Calibri"/>
        </w:rPr>
        <w:t>MassCEC shall have the opportunity to host office hours to engage with member companies</w:t>
      </w:r>
    </w:p>
    <w:p w:rsidRPr="00FF03B4" w:rsidR="00653989" w:rsidP="00653989" w:rsidRDefault="00653989" w14:paraId="0E211162" w14:textId="77777777">
      <w:pPr>
        <w:pStyle w:val="ListParagraph"/>
        <w:numPr>
          <w:ilvl w:val="0"/>
          <w:numId w:val="15"/>
        </w:numPr>
        <w:spacing w:after="200" w:line="240" w:lineRule="auto"/>
        <w:rPr>
          <w:rFonts w:ascii="Calibri" w:hAnsi="Calibri" w:cs="Calibri"/>
          <w:rPrChange w:author="" w:id="62">
            <w:rPr/>
          </w:rPrChange>
        </w:rPr>
      </w:pPr>
      <w:r w:rsidRPr="47E4ADB1">
        <w:rPr>
          <w:rFonts w:ascii="Calibri" w:hAnsi="Calibri" w:cs="Calibri"/>
        </w:rPr>
        <w:t>MassCEC shall have the option to have at least two speaking opportunities at Grantee’s events per year, at least one of which would allow MassCEC staff to present on relevant topics either as a stand-alone speaker or as part of a speaking program</w:t>
      </w:r>
    </w:p>
    <w:p w:rsidRPr="00FF03B4" w:rsidR="00653989" w:rsidP="00653989" w:rsidRDefault="00653989" w14:paraId="25A4A309" w14:textId="77777777">
      <w:pPr>
        <w:pStyle w:val="ListParagraph"/>
        <w:numPr>
          <w:ilvl w:val="0"/>
          <w:numId w:val="15"/>
        </w:numPr>
        <w:spacing w:after="200" w:line="240" w:lineRule="auto"/>
        <w:rPr>
          <w:rFonts w:ascii="Calibri" w:hAnsi="Calibri" w:cs="Calibri"/>
          <w:rPrChange w:author="" w:id="63">
            <w:rPr/>
          </w:rPrChange>
        </w:rPr>
      </w:pPr>
      <w:r w:rsidRPr="47E4ADB1">
        <w:rPr>
          <w:rFonts w:ascii="Calibri" w:hAnsi="Calibri" w:cs="Calibri"/>
        </w:rPr>
        <w:t xml:space="preserve">MassCEC shall have the opportunity to table at key events, provide signage (e.g. banner stand, tablecloth, one-pagers), and distribute literature or promo materials </w:t>
      </w:r>
    </w:p>
    <w:p w:rsidRPr="00FF03B4" w:rsidR="00653989" w:rsidP="00653989" w:rsidRDefault="00653989" w14:paraId="380F6038" w14:textId="77777777">
      <w:pPr>
        <w:pStyle w:val="ListParagraph"/>
        <w:numPr>
          <w:ilvl w:val="0"/>
          <w:numId w:val="15"/>
        </w:numPr>
        <w:spacing w:after="200" w:line="240" w:lineRule="auto"/>
        <w:rPr>
          <w:rFonts w:ascii="Calibri" w:hAnsi="Calibri" w:cs="Calibri"/>
          <w:rPrChange w:author="" w:id="64">
            <w:rPr/>
          </w:rPrChange>
        </w:rPr>
      </w:pPr>
      <w:r w:rsidRPr="47E4ADB1">
        <w:rPr>
          <w:rFonts w:ascii="Calibri" w:hAnsi="Calibri" w:cs="Calibri"/>
        </w:rPr>
        <w:t xml:space="preserve">MassCEC shall have the option to host one event at Grantee’s facility, pending Grantee’s space and schedule availability </w:t>
      </w:r>
    </w:p>
    <w:p w:rsidRPr="00FF03B4" w:rsidR="00653989" w:rsidDel="00D94E10" w:rsidP="00653989" w:rsidRDefault="00653989" w14:paraId="40EB16EA" w14:textId="77777777">
      <w:pPr>
        <w:pStyle w:val="ListParagraph"/>
        <w:numPr>
          <w:ilvl w:val="0"/>
          <w:numId w:val="15"/>
        </w:numPr>
        <w:spacing w:after="200" w:line="240" w:lineRule="auto"/>
        <w:rPr>
          <w:del w:author="Marianna Miller" w:date="2024-05-14T11:50:00Z" w:id="65"/>
          <w:rFonts w:ascii="Calibri" w:hAnsi="Calibri" w:cs="Calibri"/>
          <w:rPrChange w:author="" w:id="66">
            <w:rPr>
              <w:del w:author="Marianna Miller" w:date="2024-05-14T11:50:00Z" w:id="67"/>
            </w:rPr>
          </w:rPrChange>
        </w:rPr>
      </w:pPr>
      <w:r w:rsidRPr="47E4ADB1">
        <w:rPr>
          <w:rFonts w:ascii="Calibri" w:hAnsi="Calibri" w:cs="Calibri"/>
        </w:rPr>
        <w:t>A tentative schedule of events includes (but is subject to change and will be updated via email once finalized):</w:t>
      </w:r>
    </w:p>
    <w:p w:rsidRPr="00FF03B4" w:rsidR="00653989" w:rsidP="00653989" w:rsidRDefault="00653989" w14:paraId="15DAEF4B" w14:textId="77777777">
      <w:pPr>
        <w:pStyle w:val="ListParagraph"/>
        <w:numPr>
          <w:ilvl w:val="0"/>
          <w:numId w:val="15"/>
        </w:numPr>
        <w:spacing w:after="200" w:line="240" w:lineRule="auto"/>
        <w:rPr>
          <w:rFonts w:ascii="Calibri" w:hAnsi="Calibri" w:cs="Calibri"/>
          <w:rPrChange w:author="Marianna Miller" w:date="2024-06-27T12:20:00Z" w:id="68">
            <w:rPr/>
          </w:rPrChange>
        </w:rPr>
      </w:pPr>
    </w:p>
    <w:p w:rsidRPr="002E7385" w:rsidR="00653989" w:rsidP="00653989" w:rsidRDefault="00B27DC6" w14:paraId="7BDB4146" w14:textId="5357EFBA">
      <w:pPr>
        <w:pStyle w:val="ListParagraph"/>
        <w:numPr>
          <w:ilvl w:val="1"/>
          <w:numId w:val="15"/>
        </w:numPr>
        <w:spacing w:after="200" w:line="240" w:lineRule="auto"/>
        <w:rPr>
          <w:rFonts w:ascii="Calibri" w:hAnsi="Calibri" w:cs="Calibri"/>
          <w:highlight w:val="lightGray"/>
          <w:rPrChange w:author="Marianna Miller" w:date="2025-02-27T10:14:00Z" w:id="69">
            <w:rPr/>
          </w:rPrChange>
        </w:rPr>
      </w:pPr>
      <w:r w:rsidRPr="47E4ADB1">
        <w:rPr>
          <w:rFonts w:ascii="Calibri" w:hAnsi="Calibri" w:cs="Calibri"/>
          <w:highlight w:val="lightGray"/>
          <w:rPrChange w:author="Marianna Miller" w:date="2025-02-27T10:14:00Z" w:id="70">
            <w:rPr>
              <w:rFonts w:ascii="Calibri" w:hAnsi="Calibri" w:cs="Calibri"/>
            </w:rPr>
          </w:rPrChange>
        </w:rPr>
        <w:t>GRANTEE ADD EVENTS HERE</w:t>
      </w:r>
    </w:p>
    <w:p w:rsidRPr="00FF03B4" w:rsidR="00653989" w:rsidP="00653989" w:rsidRDefault="00653989" w14:paraId="25641098" w14:textId="77777777">
      <w:pPr>
        <w:rPr>
          <w:rFonts w:ascii="Calibri" w:hAnsi="Calibri" w:cs="Calibri"/>
          <w:u w:val="single"/>
          <w:rPrChange w:author="" w:id="71">
            <w:rPr>
              <w:u w:val="single"/>
            </w:rPr>
          </w:rPrChange>
        </w:rPr>
      </w:pPr>
      <w:r w:rsidRPr="47E4ADB1">
        <w:rPr>
          <w:rFonts w:ascii="Calibri" w:hAnsi="Calibri" w:cs="Calibri"/>
          <w:u w:val="single"/>
        </w:rPr>
        <w:t>Marketing and Social Media Opportunities</w:t>
      </w:r>
    </w:p>
    <w:p w:rsidRPr="00FF03B4" w:rsidR="00653989" w:rsidP="00653989" w:rsidRDefault="00653989" w14:paraId="0ADD5BEE" w14:textId="77777777">
      <w:pPr>
        <w:pStyle w:val="ListParagraph"/>
        <w:numPr>
          <w:ilvl w:val="0"/>
          <w:numId w:val="16"/>
        </w:numPr>
        <w:spacing w:after="200" w:line="240" w:lineRule="auto"/>
        <w:rPr>
          <w:rFonts w:ascii="Calibri" w:hAnsi="Calibri" w:cs="Calibri"/>
          <w:rPrChange w:author="" w:id="72">
            <w:rPr/>
          </w:rPrChange>
        </w:rPr>
      </w:pPr>
      <w:r w:rsidRPr="47E4ADB1">
        <w:rPr>
          <w:rFonts w:ascii="Calibri" w:hAnsi="Calibri" w:cs="Calibri"/>
        </w:rPr>
        <w:t>Grantee shall give at least one week’s notice to MassCEC for invitations to events and opportunities to provide content for the Marketing and Social Media opportunities</w:t>
      </w:r>
    </w:p>
    <w:p w:rsidRPr="00FF03B4" w:rsidR="00653989" w:rsidP="00653989" w:rsidRDefault="00653989" w14:paraId="691C8297" w14:textId="77777777">
      <w:pPr>
        <w:pStyle w:val="ListParagraph"/>
        <w:numPr>
          <w:ilvl w:val="0"/>
          <w:numId w:val="16"/>
        </w:numPr>
        <w:spacing w:after="200" w:line="240" w:lineRule="auto"/>
        <w:rPr>
          <w:rFonts w:ascii="Calibri" w:hAnsi="Calibri" w:cs="Calibri"/>
          <w:rPrChange w:author="" w:id="73">
            <w:rPr/>
          </w:rPrChange>
        </w:rPr>
      </w:pPr>
      <w:r w:rsidRPr="47E4ADB1">
        <w:rPr>
          <w:rFonts w:ascii="Calibri" w:hAnsi="Calibri" w:cs="Calibri"/>
        </w:rPr>
        <w:t>Grantee shall identify MassCEC as a sponsor of Grantee</w:t>
      </w:r>
    </w:p>
    <w:p w:rsidRPr="00FF03B4" w:rsidR="00653989" w:rsidP="00653989" w:rsidRDefault="00653989" w14:paraId="05CABF7D" w14:textId="77777777">
      <w:pPr>
        <w:pStyle w:val="ListParagraph"/>
        <w:numPr>
          <w:ilvl w:val="0"/>
          <w:numId w:val="16"/>
        </w:numPr>
        <w:spacing w:after="200" w:line="240" w:lineRule="auto"/>
        <w:rPr>
          <w:rFonts w:ascii="Calibri" w:hAnsi="Calibri" w:cs="Calibri"/>
          <w:rPrChange w:author="" w:id="74">
            <w:rPr/>
          </w:rPrChange>
        </w:rPr>
      </w:pPr>
      <w:r w:rsidRPr="47E4ADB1">
        <w:rPr>
          <w:rFonts w:ascii="Calibri" w:hAnsi="Calibri" w:cs="Calibri"/>
        </w:rPr>
        <w:t>Grantee shall include MassCEC’s logo in the following locations: website (partner page) with a link to the MassCEC website, email and social media, sponsor wall, and print media</w:t>
      </w:r>
    </w:p>
    <w:p w:rsidRPr="00FF03B4" w:rsidR="00653989" w:rsidP="00653989" w:rsidRDefault="00653989" w14:paraId="4E20CFB6" w14:textId="77777777">
      <w:pPr>
        <w:pStyle w:val="ListParagraph"/>
        <w:numPr>
          <w:ilvl w:val="0"/>
          <w:numId w:val="16"/>
        </w:numPr>
        <w:spacing w:after="200" w:line="240" w:lineRule="auto"/>
        <w:rPr>
          <w:rFonts w:ascii="Calibri" w:hAnsi="Calibri" w:cs="Calibri"/>
          <w:rPrChange w:author="" w:id="75">
            <w:rPr/>
          </w:rPrChange>
        </w:rPr>
      </w:pPr>
      <w:r w:rsidRPr="47E4ADB1">
        <w:rPr>
          <w:rFonts w:ascii="Calibri" w:hAnsi="Calibri" w:cs="Calibri"/>
        </w:rPr>
        <w:t>MassCEC may freely advertise MassCEC funding and support with Grantee (including use of logo where appropriate) in MassCEC’s corporate marketing materials (online and print)</w:t>
      </w:r>
    </w:p>
    <w:p w:rsidRPr="00FF03B4" w:rsidR="00653989" w:rsidP="00653989" w:rsidRDefault="00653989" w14:paraId="71F0F046" w14:textId="77777777">
      <w:pPr>
        <w:pStyle w:val="ListParagraph"/>
        <w:numPr>
          <w:ilvl w:val="0"/>
          <w:numId w:val="16"/>
        </w:numPr>
        <w:spacing w:after="200" w:line="240" w:lineRule="auto"/>
        <w:rPr>
          <w:rFonts w:ascii="Calibri" w:hAnsi="Calibri" w:cs="Calibri"/>
          <w:rPrChange w:author="" w:id="76">
            <w:rPr/>
          </w:rPrChange>
        </w:rPr>
      </w:pPr>
      <w:r w:rsidRPr="47E4ADB1">
        <w:rPr>
          <w:rFonts w:ascii="Calibri" w:hAnsi="Calibri" w:cs="Calibri"/>
        </w:rPr>
        <w:t>MassCEC shall be featured in Grantee’s relevant marketing materials</w:t>
      </w:r>
    </w:p>
    <w:p w:rsidRPr="00FF03B4" w:rsidR="00653989" w:rsidP="00653989" w:rsidRDefault="00653989" w14:paraId="53399865" w14:textId="77777777">
      <w:pPr>
        <w:pStyle w:val="ListParagraph"/>
        <w:numPr>
          <w:ilvl w:val="0"/>
          <w:numId w:val="16"/>
        </w:numPr>
        <w:spacing w:after="200" w:line="240" w:lineRule="auto"/>
        <w:rPr>
          <w:rFonts w:ascii="Calibri" w:hAnsi="Calibri" w:cs="Calibri"/>
          <w:rPrChange w:author="" w:id="77">
            <w:rPr/>
          </w:rPrChange>
        </w:rPr>
      </w:pPr>
      <w:r w:rsidRPr="47E4ADB1">
        <w:rPr>
          <w:rFonts w:ascii="Calibri" w:hAnsi="Calibri" w:cs="Calibri"/>
        </w:rPr>
        <w:t>MassCEC’s sponsorship shall be featured on an article/blog or at an event</w:t>
      </w:r>
    </w:p>
    <w:p w:rsidRPr="00FF03B4" w:rsidR="00653989" w:rsidP="00653989" w:rsidRDefault="00653989" w14:paraId="639843BD" w14:textId="77777777">
      <w:pPr>
        <w:rPr>
          <w:rFonts w:ascii="Calibri" w:hAnsi="Calibri" w:cs="Calibri"/>
          <w:rPrChange w:author="Marianna Miller" w:date="2024-06-27T12:20:00Z" w:id="78">
            <w:rPr/>
          </w:rPrChange>
        </w:rPr>
      </w:pPr>
    </w:p>
    <w:p w:rsidRPr="00FF03B4" w:rsidR="00653989" w:rsidP="00DD7BCC" w:rsidRDefault="00653989" w14:paraId="576B1265" w14:textId="77777777">
      <w:pPr>
        <w:spacing w:after="200" w:line="240" w:lineRule="auto"/>
        <w:rPr>
          <w:rFonts w:ascii="Calibri" w:hAnsi="Calibri" w:eastAsia="Calibri" w:cs="Calibri"/>
          <w:kern w:val="0"/>
          <w14:ligatures w14:val="none"/>
        </w:rPr>
      </w:pPr>
    </w:p>
    <w:p w:rsidRPr="00FF03B4" w:rsidR="00DD7BCC" w:rsidP="00DD7BCC" w:rsidRDefault="00DD7BCC" w14:paraId="49A66FBD" w14:textId="7519A500">
      <w:pPr>
        <w:spacing w:after="0" w:line="240" w:lineRule="auto"/>
        <w:rPr>
          <w:rFonts w:ascii="Calibri" w:hAnsi="Calibri" w:eastAsia="Calibri" w:cs="Calibri"/>
          <w:kern w:val="0"/>
          <w14:ligatures w14:val="none"/>
        </w:rPr>
      </w:pPr>
    </w:p>
    <w:p w:rsidR="00653989" w:rsidRDefault="00653989" w14:paraId="0C5D6DAC" w14:textId="77777777">
      <w:pPr>
        <w:rPr>
          <w:rFonts w:ascii="Calibri" w:hAnsi="Calibri" w:eastAsia="MS Gothic" w:cs="Arial"/>
          <w:b/>
          <w:color w:val="000000"/>
          <w:kern w:val="0"/>
          <w14:ligatures w14:val="none"/>
        </w:rPr>
      </w:pPr>
      <w:r w:rsidRPr="47E4ADB1">
        <w:rPr>
          <w:rFonts w:ascii="Calibri" w:hAnsi="Calibri" w:eastAsia="MS Gothic" w:cs="Arial"/>
          <w:b/>
          <w:bCs/>
          <w:color w:val="000000" w:themeColor="text1"/>
        </w:rPr>
        <w:br w:type="page"/>
      </w:r>
    </w:p>
    <w:p w:rsidR="5BA3248B" w:rsidP="47E4ADB1" w:rsidRDefault="5BA3248B" w14:paraId="50598C81" w14:textId="2AF1BE7B">
      <w:pPr>
        <w:spacing w:after="0"/>
        <w:jc w:val="center"/>
      </w:pPr>
      <w:r w:rsidRPr="47E4ADB1">
        <w:rPr>
          <w:b/>
          <w:bCs/>
        </w:rPr>
        <w:t>Ocean Innovation Network</w:t>
      </w:r>
    </w:p>
    <w:p w:rsidRPr="00BE1F59" w:rsidR="00DD7BCC" w:rsidP="00BE1F59" w:rsidRDefault="00BE1F59" w14:paraId="11197B75" w14:textId="6BB0B757">
      <w:pPr>
        <w:spacing w:after="0"/>
        <w:jc w:val="center"/>
        <w:rPr>
          <w:rFonts w:cs="Arial" w:eastAsiaTheme="majorEastAsia"/>
          <w:b/>
          <w:bCs/>
          <w:color w:val="000000" w:themeColor="text1"/>
        </w:rPr>
      </w:pPr>
      <w:r w:rsidRPr="00791C84">
        <w:rPr>
          <w:b/>
          <w:bCs/>
        </w:rPr>
        <w:t xml:space="preserve">Attachment </w:t>
      </w:r>
      <w:r>
        <w:rPr>
          <w:b/>
          <w:bCs/>
        </w:rPr>
        <w:t>2</w:t>
      </w:r>
      <w:r w:rsidRPr="00791C84">
        <w:rPr>
          <w:b/>
          <w:bCs/>
        </w:rPr>
        <w:t xml:space="preserve"> </w:t>
      </w:r>
      <w:r w:rsidRPr="00791C84">
        <w:rPr>
          <w:rFonts w:cs="Arial" w:eastAsiaTheme="majorEastAsia"/>
          <w:b/>
          <w:bCs/>
          <w:color w:val="000000" w:themeColor="text1"/>
        </w:rPr>
        <w:t xml:space="preserve">— </w:t>
      </w:r>
      <w:r>
        <w:rPr>
          <w:rFonts w:cs="Arial" w:eastAsiaTheme="majorEastAsia"/>
          <w:b/>
          <w:bCs/>
          <w:color w:val="000000" w:themeColor="text1"/>
        </w:rPr>
        <w:t>Expenditure Certification</w:t>
      </w:r>
    </w:p>
    <w:p w:rsidRPr="00DD7BCC" w:rsidR="00DD7BCC" w:rsidP="00DD7BCC" w:rsidRDefault="00DD7BCC" w14:paraId="19A1EA28" w14:textId="77777777">
      <w:pPr>
        <w:spacing w:after="200" w:line="240" w:lineRule="auto"/>
        <w:jc w:val="center"/>
        <w:rPr>
          <w:rFonts w:ascii="Calibri" w:hAnsi="Calibri" w:eastAsia="Calibri" w:cs="Times New Roman"/>
          <w:b/>
          <w:kern w:val="0"/>
          <w14:ligatures w14:val="none"/>
        </w:rPr>
      </w:pPr>
      <w:r w:rsidRPr="00DD7BCC">
        <w:rPr>
          <w:rFonts w:ascii="Calibri" w:hAnsi="Calibri" w:eastAsia="Calibri" w:cs="Times New Roman"/>
          <w:b/>
          <w:kern w:val="0"/>
          <w14:ligatures w14:val="none"/>
        </w:rPr>
        <w:br/>
      </w:r>
      <w:r w:rsidRPr="00DD7BCC">
        <w:rPr>
          <w:rFonts w:ascii="Calibri" w:hAnsi="Calibri" w:eastAsia="Calibri" w:cs="Times New Roman"/>
          <w:b/>
          <w:kern w:val="0"/>
          <w14:ligatures w14:val="none"/>
        </w:rPr>
        <w:t xml:space="preserve">For submission </w:t>
      </w:r>
      <w:proofErr w:type="gramStart"/>
      <w:r w:rsidRPr="00DD7BCC">
        <w:rPr>
          <w:rFonts w:ascii="Calibri" w:hAnsi="Calibri" w:eastAsia="Calibri" w:cs="Times New Roman"/>
          <w:b/>
          <w:kern w:val="0"/>
          <w14:ligatures w14:val="none"/>
        </w:rPr>
        <w:t>with Grantee’s</w:t>
      </w:r>
      <w:proofErr w:type="gramEnd"/>
      <w:r w:rsidRPr="00DD7BCC">
        <w:rPr>
          <w:rFonts w:ascii="Calibri" w:hAnsi="Calibri" w:eastAsia="Calibri" w:cs="Times New Roman"/>
          <w:b/>
          <w:kern w:val="0"/>
          <w14:ligatures w14:val="none"/>
        </w:rPr>
        <w:t xml:space="preserve"> invoice</w:t>
      </w:r>
    </w:p>
    <w:tbl>
      <w:tblPr>
        <w:tblW w:w="9180" w:type="dxa"/>
        <w:tblInd w:w="-28" w:type="dxa"/>
        <w:tblLayout w:type="fixed"/>
        <w:tblCellMar>
          <w:left w:w="30" w:type="dxa"/>
          <w:right w:w="30" w:type="dxa"/>
        </w:tblCellMar>
        <w:tblLook w:val="0000" w:firstRow="0" w:lastRow="0" w:firstColumn="0" w:lastColumn="0" w:noHBand="0" w:noVBand="0"/>
      </w:tblPr>
      <w:tblGrid>
        <w:gridCol w:w="3838"/>
        <w:gridCol w:w="5342"/>
      </w:tblGrid>
      <w:tr w:rsidRPr="00DD7BCC" w:rsidR="00DD7BCC" w:rsidTr="47E4ADB1" w14:paraId="7BAFCE26" w14:textId="77777777">
        <w:trPr>
          <w:trHeight w:val="282"/>
        </w:trPr>
        <w:tc>
          <w:tcPr>
            <w:tcW w:w="9180" w:type="dxa"/>
            <w:gridSpan w:val="2"/>
            <w:tcBorders>
              <w:top w:val="single" w:color="auto" w:sz="6" w:space="0"/>
              <w:left w:val="single" w:color="auto" w:sz="6" w:space="0"/>
              <w:bottom w:val="single" w:color="auto" w:sz="6" w:space="0"/>
              <w:right w:val="single" w:color="auto" w:sz="6" w:space="0"/>
            </w:tcBorders>
            <w:shd w:val="clear" w:color="auto" w:fill="000000" w:themeFill="text1"/>
          </w:tcPr>
          <w:p w:rsidRPr="00DD7BCC" w:rsidR="00DD7BCC" w:rsidP="00DD7BCC" w:rsidRDefault="00DD7BCC" w14:paraId="73A0D246" w14:textId="77777777">
            <w:pPr>
              <w:spacing w:before="60" w:after="200" w:line="240" w:lineRule="auto"/>
              <w:jc w:val="center"/>
              <w:rPr>
                <w:rFonts w:ascii="Calibri" w:hAnsi="Calibri" w:eastAsia="Calibri" w:cs="Arial"/>
                <w:b/>
                <w:bCs/>
                <w:color w:val="FFFFFF"/>
                <w:kern w:val="0"/>
                <w14:ligatures w14:val="none"/>
              </w:rPr>
            </w:pPr>
            <w:r w:rsidRPr="00DD7BCC">
              <w:rPr>
                <w:rFonts w:ascii="Calibri" w:hAnsi="Calibri" w:eastAsia="Calibri" w:cs="Arial"/>
                <w:b/>
                <w:bCs/>
                <w:color w:val="FFFFFF"/>
                <w:kern w:val="0"/>
                <w14:ligatures w14:val="none"/>
              </w:rPr>
              <w:t>Grantee Contact and Project Financing Information</w:t>
            </w:r>
          </w:p>
        </w:tc>
      </w:tr>
      <w:tr w:rsidRPr="00DD7BCC" w:rsidR="00DD7BCC" w:rsidTr="47E4ADB1" w14:paraId="3297A70F" w14:textId="77777777">
        <w:trPr>
          <w:trHeight w:val="247"/>
        </w:trPr>
        <w:tc>
          <w:tcPr>
            <w:tcW w:w="3838" w:type="dxa"/>
            <w:tcBorders>
              <w:top w:val="single" w:color="auto" w:sz="6" w:space="0"/>
              <w:left w:val="single" w:color="auto" w:sz="6" w:space="0"/>
              <w:bottom w:val="single" w:color="auto" w:sz="6" w:space="0"/>
              <w:right w:val="single" w:color="auto" w:sz="6" w:space="0"/>
            </w:tcBorders>
          </w:tcPr>
          <w:p w:rsidRPr="00DD7BCC" w:rsidR="00DD7BCC" w:rsidP="00DD7BCC" w:rsidRDefault="00DD7BCC" w14:paraId="2284786D" w14:textId="77777777">
            <w:pPr>
              <w:spacing w:before="60" w:after="200" w:line="240" w:lineRule="auto"/>
              <w:jc w:val="right"/>
              <w:rPr>
                <w:rFonts w:ascii="Calibri" w:hAnsi="Calibri" w:eastAsia="Calibri" w:cs="Arial"/>
                <w:color w:val="000000"/>
                <w:kern w:val="0"/>
                <w14:ligatures w14:val="none"/>
              </w:rPr>
            </w:pPr>
            <w:r w:rsidRPr="00DD7BCC">
              <w:rPr>
                <w:rFonts w:ascii="Calibri" w:hAnsi="Calibri" w:eastAsia="Calibri" w:cs="Arial"/>
                <w:color w:val="000000"/>
                <w:kern w:val="0"/>
                <w14:ligatures w14:val="none"/>
              </w:rPr>
              <w:t>Project Title</w:t>
            </w:r>
          </w:p>
        </w:tc>
        <w:tc>
          <w:tcPr>
            <w:tcW w:w="5342" w:type="dxa"/>
            <w:tcBorders>
              <w:top w:val="single" w:color="auto" w:sz="6" w:space="0"/>
              <w:left w:val="single" w:color="auto" w:sz="6" w:space="0"/>
              <w:bottom w:val="single" w:color="auto" w:sz="6" w:space="0"/>
              <w:right w:val="single" w:color="auto" w:sz="6" w:space="0"/>
            </w:tcBorders>
          </w:tcPr>
          <w:p w:rsidRPr="00DD7BCC" w:rsidR="00DD7BCC" w:rsidP="00DD7BCC" w:rsidRDefault="00DD7BCC" w14:paraId="4F0CA15F" w14:textId="77777777">
            <w:pPr>
              <w:spacing w:before="60" w:after="200" w:line="240" w:lineRule="auto"/>
              <w:jc w:val="center"/>
              <w:rPr>
                <w:rFonts w:ascii="Calibri" w:hAnsi="Calibri" w:eastAsia="Calibri" w:cs="Arial"/>
                <w:color w:val="000000"/>
                <w:kern w:val="0"/>
                <w14:ligatures w14:val="none"/>
              </w:rPr>
            </w:pPr>
          </w:p>
        </w:tc>
      </w:tr>
      <w:tr w:rsidRPr="00DD7BCC" w:rsidR="00DD7BCC" w:rsidTr="47E4ADB1" w14:paraId="4CD5D1AF" w14:textId="77777777">
        <w:trPr>
          <w:trHeight w:val="247"/>
        </w:trPr>
        <w:tc>
          <w:tcPr>
            <w:tcW w:w="3838" w:type="dxa"/>
            <w:tcBorders>
              <w:top w:val="single" w:color="auto" w:sz="6" w:space="0"/>
              <w:left w:val="single" w:color="auto" w:sz="6" w:space="0"/>
              <w:bottom w:val="single" w:color="auto" w:sz="6" w:space="0"/>
              <w:right w:val="single" w:color="auto" w:sz="6" w:space="0"/>
            </w:tcBorders>
          </w:tcPr>
          <w:p w:rsidRPr="00DD7BCC" w:rsidR="00DD7BCC" w:rsidP="00DD7BCC" w:rsidRDefault="00DD7BCC" w14:paraId="7EF0B35A" w14:textId="77777777">
            <w:pPr>
              <w:spacing w:before="60" w:after="200" w:line="240" w:lineRule="auto"/>
              <w:jc w:val="right"/>
              <w:rPr>
                <w:rFonts w:ascii="Calibri" w:hAnsi="Calibri" w:eastAsia="Calibri" w:cs="Arial"/>
                <w:color w:val="000000"/>
                <w:kern w:val="0"/>
                <w14:ligatures w14:val="none"/>
              </w:rPr>
            </w:pPr>
            <w:r w:rsidRPr="00DD7BCC">
              <w:rPr>
                <w:rFonts w:ascii="Calibri" w:hAnsi="Calibri" w:eastAsia="Calibri" w:cs="Arial"/>
                <w:color w:val="000000"/>
                <w:kern w:val="0"/>
                <w14:ligatures w14:val="none"/>
              </w:rPr>
              <w:t>Grantee Contact Name, Title</w:t>
            </w:r>
          </w:p>
        </w:tc>
        <w:tc>
          <w:tcPr>
            <w:tcW w:w="5342" w:type="dxa"/>
            <w:tcBorders>
              <w:top w:val="single" w:color="auto" w:sz="6" w:space="0"/>
              <w:left w:val="single" w:color="auto" w:sz="6" w:space="0"/>
              <w:bottom w:val="single" w:color="auto" w:sz="6" w:space="0"/>
              <w:right w:val="single" w:color="auto" w:sz="6" w:space="0"/>
            </w:tcBorders>
          </w:tcPr>
          <w:p w:rsidRPr="00DD7BCC" w:rsidR="00DD7BCC" w:rsidP="00DD7BCC" w:rsidRDefault="00DD7BCC" w14:paraId="731D79C8" w14:textId="77777777">
            <w:pPr>
              <w:spacing w:before="60" w:after="200" w:line="240" w:lineRule="auto"/>
              <w:jc w:val="center"/>
              <w:rPr>
                <w:rFonts w:ascii="Calibri" w:hAnsi="Calibri" w:eastAsia="Calibri" w:cs="Arial"/>
                <w:color w:val="000000"/>
                <w:kern w:val="0"/>
                <w14:ligatures w14:val="none"/>
              </w:rPr>
            </w:pPr>
          </w:p>
        </w:tc>
      </w:tr>
      <w:tr w:rsidRPr="00DD7BCC" w:rsidR="00DD7BCC" w:rsidTr="47E4ADB1" w14:paraId="6AB35E8C" w14:textId="77777777">
        <w:trPr>
          <w:trHeight w:val="247"/>
        </w:trPr>
        <w:tc>
          <w:tcPr>
            <w:tcW w:w="3838" w:type="dxa"/>
            <w:tcBorders>
              <w:top w:val="single" w:color="auto" w:sz="6" w:space="0"/>
              <w:left w:val="single" w:color="auto" w:sz="6" w:space="0"/>
              <w:bottom w:val="single" w:color="auto" w:sz="6" w:space="0"/>
              <w:right w:val="single" w:color="auto" w:sz="6" w:space="0"/>
            </w:tcBorders>
          </w:tcPr>
          <w:p w:rsidRPr="00DD7BCC" w:rsidR="00DD7BCC" w:rsidP="00DD7BCC" w:rsidRDefault="00DD7BCC" w14:paraId="41DA134C" w14:textId="77777777">
            <w:pPr>
              <w:spacing w:before="60" w:after="200" w:line="240" w:lineRule="auto"/>
              <w:jc w:val="right"/>
              <w:rPr>
                <w:rFonts w:ascii="Calibri" w:hAnsi="Calibri" w:eastAsia="Calibri" w:cs="Arial"/>
                <w:color w:val="000000"/>
                <w:kern w:val="0"/>
                <w14:ligatures w14:val="none"/>
              </w:rPr>
            </w:pPr>
            <w:r w:rsidRPr="00DD7BCC">
              <w:rPr>
                <w:rFonts w:ascii="Calibri" w:hAnsi="Calibri" w:eastAsia="Calibri" w:cs="Arial"/>
                <w:color w:val="000000"/>
                <w:kern w:val="0"/>
                <w14:ligatures w14:val="none"/>
              </w:rPr>
              <w:t>Company/Organization</w:t>
            </w:r>
          </w:p>
        </w:tc>
        <w:tc>
          <w:tcPr>
            <w:tcW w:w="5342" w:type="dxa"/>
            <w:tcBorders>
              <w:top w:val="single" w:color="auto" w:sz="6" w:space="0"/>
              <w:left w:val="single" w:color="auto" w:sz="6" w:space="0"/>
              <w:bottom w:val="single" w:color="auto" w:sz="6" w:space="0"/>
              <w:right w:val="single" w:color="auto" w:sz="6" w:space="0"/>
            </w:tcBorders>
          </w:tcPr>
          <w:p w:rsidRPr="00DD7BCC" w:rsidR="00DD7BCC" w:rsidP="00DD7BCC" w:rsidRDefault="00DD7BCC" w14:paraId="66231396" w14:textId="77777777">
            <w:pPr>
              <w:spacing w:before="60" w:after="200" w:line="240" w:lineRule="auto"/>
              <w:jc w:val="center"/>
              <w:rPr>
                <w:rFonts w:ascii="Calibri" w:hAnsi="Calibri" w:eastAsia="Calibri" w:cs="Arial"/>
                <w:color w:val="000000"/>
                <w:kern w:val="0"/>
                <w14:ligatures w14:val="none"/>
              </w:rPr>
            </w:pPr>
          </w:p>
        </w:tc>
      </w:tr>
      <w:tr w:rsidRPr="00DD7BCC" w:rsidR="00DD7BCC" w:rsidTr="47E4ADB1" w14:paraId="63320BA2" w14:textId="77777777">
        <w:trPr>
          <w:trHeight w:val="247"/>
        </w:trPr>
        <w:tc>
          <w:tcPr>
            <w:tcW w:w="3838" w:type="dxa"/>
            <w:tcBorders>
              <w:top w:val="single" w:color="auto" w:sz="6" w:space="0"/>
              <w:left w:val="single" w:color="auto" w:sz="6" w:space="0"/>
              <w:bottom w:val="single" w:color="auto" w:sz="6" w:space="0"/>
              <w:right w:val="single" w:color="auto" w:sz="6" w:space="0"/>
            </w:tcBorders>
          </w:tcPr>
          <w:p w:rsidRPr="00DD7BCC" w:rsidR="00DD7BCC" w:rsidP="00DD7BCC" w:rsidRDefault="00DD7BCC" w14:paraId="7E3F00C4" w14:textId="77777777">
            <w:pPr>
              <w:spacing w:before="60" w:after="200" w:line="240" w:lineRule="auto"/>
              <w:jc w:val="right"/>
              <w:rPr>
                <w:rFonts w:ascii="Calibri" w:hAnsi="Calibri" w:eastAsia="Calibri" w:cs="Arial"/>
                <w:color w:val="000000"/>
                <w:kern w:val="0"/>
                <w14:ligatures w14:val="none"/>
              </w:rPr>
            </w:pPr>
            <w:r w:rsidRPr="00DD7BCC">
              <w:rPr>
                <w:rFonts w:ascii="Calibri" w:hAnsi="Calibri" w:eastAsia="Calibri" w:cs="Arial"/>
                <w:color w:val="000000"/>
                <w:kern w:val="0"/>
                <w14:ligatures w14:val="none"/>
              </w:rPr>
              <w:t>Milestone # and Name</w:t>
            </w:r>
          </w:p>
        </w:tc>
        <w:tc>
          <w:tcPr>
            <w:tcW w:w="5342" w:type="dxa"/>
            <w:tcBorders>
              <w:top w:val="single" w:color="auto" w:sz="6" w:space="0"/>
              <w:left w:val="single" w:color="auto" w:sz="6" w:space="0"/>
              <w:bottom w:val="single" w:color="auto" w:sz="6" w:space="0"/>
              <w:right w:val="single" w:color="auto" w:sz="6" w:space="0"/>
            </w:tcBorders>
          </w:tcPr>
          <w:p w:rsidRPr="00DD7BCC" w:rsidR="00DD7BCC" w:rsidP="00DD7BCC" w:rsidRDefault="00DD7BCC" w14:paraId="520D4C39" w14:textId="77777777">
            <w:pPr>
              <w:spacing w:before="60" w:after="200" w:line="240" w:lineRule="auto"/>
              <w:jc w:val="center"/>
              <w:rPr>
                <w:rFonts w:ascii="Calibri" w:hAnsi="Calibri" w:eastAsia="Calibri" w:cs="Arial"/>
                <w:color w:val="000000"/>
                <w:kern w:val="0"/>
                <w14:ligatures w14:val="none"/>
              </w:rPr>
            </w:pPr>
          </w:p>
        </w:tc>
      </w:tr>
      <w:tr w:rsidRPr="00DD7BCC" w:rsidR="00DD7BCC" w:rsidTr="47E4ADB1" w14:paraId="4216FC58" w14:textId="77777777">
        <w:trPr>
          <w:trHeight w:val="247"/>
        </w:trPr>
        <w:tc>
          <w:tcPr>
            <w:tcW w:w="3838" w:type="dxa"/>
            <w:tcBorders>
              <w:top w:val="single" w:color="auto" w:sz="6" w:space="0"/>
              <w:left w:val="single" w:color="auto" w:sz="6" w:space="0"/>
              <w:bottom w:val="single" w:color="auto" w:sz="6" w:space="0"/>
              <w:right w:val="single" w:color="auto" w:sz="6" w:space="0"/>
            </w:tcBorders>
          </w:tcPr>
          <w:p w:rsidRPr="00DD7BCC" w:rsidR="00DD7BCC" w:rsidP="00DD7BCC" w:rsidRDefault="00DD7BCC" w14:paraId="11F53965" w14:textId="77777777">
            <w:pPr>
              <w:spacing w:before="60" w:after="200" w:line="240" w:lineRule="auto"/>
              <w:jc w:val="right"/>
              <w:rPr>
                <w:rFonts w:ascii="Calibri" w:hAnsi="Calibri" w:eastAsia="Calibri" w:cs="Arial"/>
                <w:color w:val="000000"/>
                <w:kern w:val="0"/>
                <w14:ligatures w14:val="none"/>
              </w:rPr>
            </w:pPr>
            <w:r w:rsidRPr="00DD7BCC">
              <w:rPr>
                <w:rFonts w:ascii="Calibri" w:hAnsi="Calibri" w:eastAsia="Calibri" w:cs="Arial"/>
                <w:color w:val="000000"/>
                <w:kern w:val="0"/>
                <w14:ligatures w14:val="none"/>
              </w:rPr>
              <w:t>Grant Installment Amount Requested</w:t>
            </w:r>
          </w:p>
        </w:tc>
        <w:tc>
          <w:tcPr>
            <w:tcW w:w="5342" w:type="dxa"/>
            <w:tcBorders>
              <w:top w:val="single" w:color="auto" w:sz="6" w:space="0"/>
              <w:left w:val="single" w:color="auto" w:sz="6" w:space="0"/>
              <w:bottom w:val="single" w:color="auto" w:sz="6" w:space="0"/>
              <w:right w:val="single" w:color="auto" w:sz="6" w:space="0"/>
            </w:tcBorders>
          </w:tcPr>
          <w:p w:rsidRPr="00DD7BCC" w:rsidR="00DD7BCC" w:rsidP="00DD7BCC" w:rsidRDefault="00DD7BCC" w14:paraId="07A78E9E" w14:textId="77777777">
            <w:pPr>
              <w:spacing w:before="60" w:after="200" w:line="240" w:lineRule="auto"/>
              <w:jc w:val="center"/>
              <w:rPr>
                <w:rFonts w:ascii="Calibri" w:hAnsi="Calibri" w:eastAsia="Calibri" w:cs="Arial"/>
                <w:color w:val="000000"/>
                <w:kern w:val="0"/>
                <w14:ligatures w14:val="none"/>
              </w:rPr>
            </w:pPr>
          </w:p>
        </w:tc>
      </w:tr>
      <w:tr w:rsidRPr="00DD7BCC" w:rsidR="00894A9D" w:rsidDel="00894A9D" w:rsidTr="47E4ADB1" w14:paraId="7CE1ECC6" w14:textId="2AA74222">
        <w:trPr>
          <w:trHeight w:val="247"/>
        </w:trPr>
        <w:tc>
          <w:tcPr>
            <w:tcW w:w="3838" w:type="dxa"/>
            <w:tcBorders>
              <w:top w:val="single" w:color="auto" w:sz="6" w:space="0"/>
              <w:left w:val="single" w:color="auto" w:sz="6" w:space="0"/>
              <w:bottom w:val="single" w:color="auto" w:sz="6" w:space="0"/>
              <w:right w:val="single" w:color="auto" w:sz="6" w:space="0"/>
            </w:tcBorders>
          </w:tcPr>
          <w:p w:rsidRPr="00DD7BCC" w:rsidR="00894A9D" w:rsidDel="00894A9D" w:rsidRDefault="00894A9D" w14:paraId="06DB979C" w14:textId="4A9D4DE6">
            <w:pPr>
              <w:spacing w:before="60" w:after="200" w:line="240" w:lineRule="auto"/>
              <w:jc w:val="center"/>
              <w:rPr>
                <w:rFonts w:ascii="Calibri" w:hAnsi="Calibri" w:eastAsia="Calibri" w:cs="Arial"/>
                <w:color w:val="000000"/>
                <w:kern w:val="0"/>
                <w14:ligatures w14:val="none"/>
              </w:rPr>
              <w:pPrChange w:author="Marianna Miller" w:date="2024-06-27T12:22:00Z" w:id="79">
                <w:pPr>
                  <w:spacing w:before="60" w:after="200" w:line="240" w:lineRule="auto"/>
                  <w:jc w:val="right"/>
                </w:pPr>
              </w:pPrChange>
            </w:pPr>
            <w:r w:rsidRPr="47E4ADB1" w:rsidDel="00EE65D1">
              <w:rPr>
                <w:rFonts w:ascii="Calibri" w:hAnsi="Calibri" w:eastAsia="Calibri" w:cs="Arial"/>
                <w:i/>
                <w:iCs/>
                <w:color w:val="000000"/>
                <w:kern w:val="0"/>
                <w:highlight w:val="lightGray"/>
                <w14:ligatures w14:val="none"/>
              </w:rPr>
              <w:t>IF APPLICABLE:</w:t>
            </w:r>
            <w:r w:rsidRPr="00DD7BCC" w:rsidDel="00EE65D1">
              <w:rPr>
                <w:rFonts w:ascii="Calibri" w:hAnsi="Calibri" w:eastAsia="Calibri" w:cs="Arial"/>
                <w:color w:val="000000"/>
                <w:kern w:val="0"/>
                <w:highlight w:val="lightGray"/>
                <w14:ligatures w14:val="none"/>
              </w:rPr>
              <w:t xml:space="preserve"> Grantee Cost Share Amount for Milestone</w:t>
            </w:r>
          </w:p>
        </w:tc>
        <w:tc>
          <w:tcPr>
            <w:tcW w:w="5342" w:type="dxa"/>
            <w:tcBorders>
              <w:top w:val="single" w:color="auto" w:sz="6" w:space="0"/>
              <w:left w:val="single" w:color="auto" w:sz="6" w:space="0"/>
              <w:bottom w:val="single" w:color="auto" w:sz="6" w:space="0"/>
              <w:right w:val="single" w:color="auto" w:sz="6" w:space="0"/>
            </w:tcBorders>
          </w:tcPr>
          <w:p w:rsidRPr="00DD7BCC" w:rsidR="00894A9D" w:rsidDel="00894A9D" w:rsidP="00DD7BCC" w:rsidRDefault="00894A9D" w14:paraId="3153F4C5" w14:textId="0FC24394">
            <w:pPr>
              <w:spacing w:before="60" w:after="200" w:line="240" w:lineRule="auto"/>
              <w:jc w:val="center"/>
              <w:rPr>
                <w:rFonts w:ascii="Calibri" w:hAnsi="Calibri" w:eastAsia="Calibri" w:cs="Arial"/>
                <w:color w:val="000000"/>
                <w:kern w:val="0"/>
                <w14:ligatures w14:val="none"/>
              </w:rPr>
            </w:pPr>
            <w:r w:rsidRPr="00DD7BCC" w:rsidDel="00EE65D1">
              <w:rPr>
                <w:rFonts w:ascii="Calibri" w:hAnsi="Calibri" w:eastAsia="Calibri" w:cs="Arial"/>
                <w:color w:val="000000"/>
                <w:kern w:val="0"/>
                <w:highlight w:val="lightGray"/>
                <w14:ligatures w14:val="none"/>
              </w:rPr>
              <w:t>[DELETE THESE 4 CELLS IF NO COST SHARE]</w:t>
            </w:r>
          </w:p>
        </w:tc>
      </w:tr>
      <w:tr w:rsidRPr="00DD7BCC" w:rsidR="00894A9D" w:rsidDel="00894A9D" w:rsidTr="47E4ADB1" w14:paraId="23F1EF66" w14:textId="45D51FA7">
        <w:trPr>
          <w:trHeight w:val="840"/>
        </w:trPr>
        <w:tc>
          <w:tcPr>
            <w:tcW w:w="3838" w:type="dxa"/>
            <w:tcBorders>
              <w:top w:val="single" w:color="auto" w:sz="6" w:space="0"/>
              <w:left w:val="single" w:color="auto" w:sz="6" w:space="0"/>
              <w:bottom w:val="single" w:color="auto" w:sz="6" w:space="0"/>
              <w:right w:val="single" w:color="auto" w:sz="4" w:space="0"/>
            </w:tcBorders>
          </w:tcPr>
          <w:p w:rsidRPr="00DD7BCC" w:rsidR="00894A9D" w:rsidDel="00894A9D" w:rsidP="00DD7BCC" w:rsidRDefault="00894A9D" w14:paraId="02456583" w14:textId="6DA0E31F">
            <w:pPr>
              <w:spacing w:after="0" w:line="240" w:lineRule="auto"/>
              <w:jc w:val="right"/>
              <w:rPr>
                <w:rFonts w:ascii="Calibri" w:hAnsi="Calibri" w:eastAsia="Calibri" w:cs="Arial"/>
                <w:color w:val="000000"/>
                <w:kern w:val="0"/>
                <w:highlight w:val="lightGray"/>
                <w14:ligatures w14:val="none"/>
              </w:rPr>
            </w:pPr>
            <w:r w:rsidRPr="47E4ADB1" w:rsidDel="00EE65D1">
              <w:rPr>
                <w:rFonts w:ascii="Calibri" w:hAnsi="Calibri" w:eastAsia="Calibri" w:cs="Arial"/>
                <w:i/>
                <w:iCs/>
                <w:color w:val="000000"/>
                <w:kern w:val="0"/>
                <w:highlight w:val="lightGray"/>
                <w14:ligatures w14:val="none"/>
              </w:rPr>
              <w:t>IF APPLICABLE:</w:t>
            </w:r>
            <w:r w:rsidRPr="00DD7BCC" w:rsidDel="00EE65D1">
              <w:rPr>
                <w:rFonts w:ascii="Calibri" w:hAnsi="Calibri" w:eastAsia="Calibri" w:cs="Arial"/>
                <w:color w:val="000000"/>
                <w:kern w:val="0"/>
                <w:highlight w:val="lightGray"/>
                <w14:ligatures w14:val="none"/>
              </w:rPr>
              <w:t xml:space="preserve"> Cost Share Source(s)</w:t>
            </w:r>
          </w:p>
        </w:tc>
        <w:tc>
          <w:tcPr>
            <w:tcW w:w="5342" w:type="dxa"/>
            <w:tcBorders>
              <w:top w:val="single" w:color="auto" w:sz="6" w:space="0"/>
              <w:left w:val="single" w:color="auto" w:sz="4" w:space="0"/>
              <w:bottom w:val="single" w:color="auto" w:sz="6" w:space="0"/>
              <w:right w:val="single" w:color="auto" w:sz="6" w:space="0"/>
            </w:tcBorders>
          </w:tcPr>
          <w:p w:rsidRPr="00DD7BCC" w:rsidR="00894A9D" w:rsidDel="00894A9D" w:rsidP="47E4ADB1" w:rsidRDefault="00894A9D" w14:paraId="3B54168D" w14:textId="5036151F">
            <w:pPr>
              <w:spacing w:after="0" w:line="240" w:lineRule="auto"/>
              <w:rPr>
                <w:rFonts w:ascii="Calibri" w:hAnsi="Calibri" w:eastAsia="Calibri" w:cs="Arial"/>
                <w:i/>
                <w:iCs/>
                <w:color w:val="000000"/>
                <w:kern w:val="0"/>
                <w14:ligatures w14:val="none"/>
              </w:rPr>
            </w:pPr>
            <w:r w:rsidRPr="00DD7BCC" w:rsidDel="00EE65D1">
              <w:rPr>
                <w:rFonts w:ascii="Calibri" w:hAnsi="Calibri" w:eastAsia="Calibri" w:cs="Arial"/>
                <w:color w:val="000000"/>
                <w:kern w:val="0"/>
                <w14:ligatures w14:val="none"/>
              </w:rPr>
              <w:t xml:space="preserve"> </w:t>
            </w:r>
            <w:r w:rsidRPr="47E4ADB1" w:rsidDel="00EE65D1">
              <w:rPr>
                <w:rFonts w:ascii="Calibri" w:hAnsi="Calibri" w:eastAsia="Calibri" w:cs="Arial"/>
                <w:i/>
                <w:iCs/>
                <w:color w:val="000000"/>
                <w:kern w:val="0"/>
                <w14:ligatures w14:val="none"/>
              </w:rPr>
              <w:t>I.e. Investors, in-kind, labor, cash, etc. Please include names of entities contributing to each type of cost share, amounts for each</w:t>
            </w:r>
          </w:p>
        </w:tc>
      </w:tr>
    </w:tbl>
    <w:p w:rsidRPr="00DD7BCC" w:rsidR="00DD7BCC" w:rsidP="00DD7BCC" w:rsidRDefault="00DD7BCC" w14:paraId="1379F42C" w14:textId="77777777">
      <w:pPr>
        <w:spacing w:after="200" w:line="240" w:lineRule="auto"/>
        <w:rPr>
          <w:rFonts w:ascii="Calibri" w:hAnsi="Calibri" w:eastAsia="Calibri" w:cs="Arial"/>
          <w:kern w:val="0"/>
          <w14:ligatures w14:val="none"/>
        </w:rPr>
      </w:pPr>
    </w:p>
    <w:p w:rsidRPr="00DD7BCC" w:rsidR="00DD7BCC" w:rsidP="00DD7BCC" w:rsidRDefault="00DD7BCC" w14:paraId="489906D6" w14:textId="499B1973">
      <w:pPr>
        <w:tabs>
          <w:tab w:val="left" w:pos="360"/>
        </w:tabs>
        <w:spacing w:after="120" w:line="240" w:lineRule="auto"/>
        <w:rPr>
          <w:rFonts w:ascii="Calibri" w:hAnsi="Calibri" w:eastAsia="Calibri" w:cs="Times New Roman"/>
          <w:kern w:val="0"/>
          <w:sz w:val="20"/>
          <w:szCs w:val="20"/>
          <w14:ligatures w14:val="none"/>
        </w:rPr>
      </w:pPr>
      <w:r w:rsidRPr="00DD7BCC">
        <w:rPr>
          <w:rFonts w:ascii="Calibri" w:hAnsi="Calibri" w:eastAsia="Calibri" w:cs="Times New Roman"/>
          <w:kern w:val="0"/>
          <w:sz w:val="20"/>
          <w:szCs w:val="20"/>
          <w14:ligatures w14:val="none"/>
        </w:rPr>
        <w:t xml:space="preserve">This </w:t>
      </w:r>
      <w:r w:rsidRPr="00DD7BCC" w:rsidDel="00894A9D">
        <w:rPr>
          <w:rFonts w:ascii="Calibri" w:hAnsi="Calibri" w:eastAsia="Calibri" w:cs="Times New Roman"/>
          <w:kern w:val="0"/>
          <w:sz w:val="20"/>
          <w:szCs w:val="20"/>
          <w14:ligatures w14:val="none"/>
        </w:rPr>
        <w:t>[</w:t>
      </w:r>
      <w:r w:rsidRPr="47E4ADB1" w:rsidDel="00894A9D">
        <w:rPr>
          <w:rFonts w:ascii="Calibri" w:hAnsi="Calibri" w:eastAsia="Calibri" w:cs="Times New Roman"/>
          <w:i/>
          <w:iCs/>
          <w:kern w:val="0"/>
          <w:sz w:val="20"/>
          <w:szCs w:val="20"/>
          <w:highlight w:val="lightGray"/>
          <w14:ligatures w14:val="none"/>
        </w:rPr>
        <w:t>IF APPLICABLE</w:t>
      </w:r>
      <w:r w:rsidRPr="00DD7BCC" w:rsidDel="00894A9D">
        <w:rPr>
          <w:rFonts w:ascii="Calibri" w:hAnsi="Calibri" w:eastAsia="Calibri" w:cs="Times New Roman"/>
          <w:kern w:val="0"/>
          <w:sz w:val="20"/>
          <w:szCs w:val="20"/>
          <w:highlight w:val="lightGray"/>
          <w14:ligatures w14:val="none"/>
        </w:rPr>
        <w:t>: Cost Share and</w:t>
      </w:r>
      <w:r w:rsidRPr="00DD7BCC" w:rsidDel="00894A9D">
        <w:rPr>
          <w:rFonts w:ascii="Calibri" w:hAnsi="Calibri" w:eastAsia="Calibri" w:cs="Times New Roman"/>
          <w:kern w:val="0"/>
          <w:sz w:val="20"/>
          <w:szCs w:val="20"/>
          <w14:ligatures w14:val="none"/>
        </w:rPr>
        <w:t xml:space="preserve">] Expenditure </w:t>
      </w:r>
      <w:r w:rsidRPr="00DD7BCC">
        <w:rPr>
          <w:rFonts w:ascii="Calibri" w:hAnsi="Calibri" w:eastAsia="Calibri" w:cs="Times New Roman"/>
          <w:kern w:val="0"/>
          <w:sz w:val="20"/>
          <w:szCs w:val="20"/>
          <w14:ligatures w14:val="none"/>
        </w:rPr>
        <w:t xml:space="preserve">Certification is subject to the Agreement, by and between Grantee and MassCEC. By signing below, the undersigned certifies that: </w:t>
      </w:r>
    </w:p>
    <w:p w:rsidRPr="00DD7BCC" w:rsidR="00DD7BCC" w:rsidP="00DD7BCC" w:rsidRDefault="00DD7BCC" w14:paraId="31A82B31" w14:textId="77777777">
      <w:pPr>
        <w:numPr>
          <w:ilvl w:val="0"/>
          <w:numId w:val="11"/>
        </w:numPr>
        <w:tabs>
          <w:tab w:val="left" w:pos="360"/>
          <w:tab w:val="num" w:pos="2880"/>
        </w:tabs>
        <w:spacing w:after="120" w:line="240" w:lineRule="auto"/>
        <w:rPr>
          <w:rFonts w:ascii="Calibri" w:hAnsi="Calibri" w:eastAsia="Calibri" w:cs="Times New Roman"/>
          <w:kern w:val="0"/>
          <w:sz w:val="20"/>
          <w:szCs w:val="20"/>
          <w14:ligatures w14:val="none"/>
        </w:rPr>
      </w:pPr>
      <w:r w:rsidRPr="00DD7BCC">
        <w:rPr>
          <w:rFonts w:ascii="Calibri" w:hAnsi="Calibri" w:eastAsia="Calibri" w:cs="Times New Roman"/>
          <w:kern w:val="0"/>
          <w:sz w:val="20"/>
          <w:szCs w:val="20"/>
          <w14:ligatures w14:val="none"/>
        </w:rPr>
        <w:t xml:space="preserve">They are authorized to sign on behalf of </w:t>
      </w:r>
      <w:proofErr w:type="gramStart"/>
      <w:r w:rsidRPr="00DD7BCC">
        <w:rPr>
          <w:rFonts w:ascii="Calibri" w:hAnsi="Calibri" w:eastAsia="Calibri" w:cs="Times New Roman"/>
          <w:kern w:val="0"/>
          <w:sz w:val="20"/>
          <w:szCs w:val="20"/>
          <w14:ligatures w14:val="none"/>
        </w:rPr>
        <w:t>Grantee;</w:t>
      </w:r>
      <w:proofErr w:type="gramEnd"/>
    </w:p>
    <w:p w:rsidRPr="00DD7BCC" w:rsidR="00DD7BCC" w:rsidP="00DD7BCC" w:rsidRDefault="00DD7BCC" w14:paraId="1B8DBC69" w14:textId="77777777">
      <w:pPr>
        <w:numPr>
          <w:ilvl w:val="0"/>
          <w:numId w:val="11"/>
        </w:numPr>
        <w:tabs>
          <w:tab w:val="left" w:pos="360"/>
          <w:tab w:val="num" w:pos="2880"/>
        </w:tabs>
        <w:spacing w:after="120" w:line="240" w:lineRule="auto"/>
        <w:rPr>
          <w:rFonts w:ascii="Calibri" w:hAnsi="Calibri" w:eastAsia="Calibri" w:cs="Times New Roman"/>
          <w:kern w:val="0"/>
          <w:sz w:val="20"/>
          <w:szCs w:val="20"/>
          <w14:ligatures w14:val="none"/>
        </w:rPr>
      </w:pPr>
      <w:r w:rsidRPr="00DD7BCC">
        <w:rPr>
          <w:rFonts w:ascii="Calibri" w:hAnsi="Calibri" w:eastAsia="Calibri" w:cs="Calibri"/>
          <w:kern w:val="0"/>
          <w:sz w:val="20"/>
          <w:szCs w:val="20"/>
          <w14:ligatures w14:val="none"/>
        </w:rPr>
        <w:t>MassCEC, pursuant to Section 11 of the Agreement, has the right to audit records to confirm the use of funds is consistent with the Grant requirements and may do so at any time in compliance with the terms of the Agreement; and</w:t>
      </w:r>
    </w:p>
    <w:p w:rsidRPr="00DD7BCC" w:rsidR="00DD7BCC" w:rsidP="00DD7BCC" w:rsidRDefault="00DD7BCC" w14:paraId="2781D82B" w14:textId="77777777">
      <w:pPr>
        <w:numPr>
          <w:ilvl w:val="0"/>
          <w:numId w:val="11"/>
        </w:numPr>
        <w:tabs>
          <w:tab w:val="left" w:pos="360"/>
          <w:tab w:val="num" w:pos="2880"/>
        </w:tabs>
        <w:spacing w:after="120" w:line="240" w:lineRule="auto"/>
        <w:rPr>
          <w:rFonts w:ascii="Calibri" w:hAnsi="Calibri" w:eastAsia="Calibri" w:cs="Times New Roman"/>
          <w:kern w:val="0"/>
          <w:sz w:val="20"/>
          <w:szCs w:val="20"/>
          <w14:ligatures w14:val="none"/>
        </w:rPr>
      </w:pPr>
      <w:r w:rsidRPr="00DD7BCC">
        <w:rPr>
          <w:rFonts w:ascii="Calibri" w:hAnsi="Calibri" w:eastAsia="Calibri" w:cs="Times New Roman"/>
          <w:kern w:val="0"/>
          <w:sz w:val="20"/>
          <w:szCs w:val="20"/>
          <w14:ligatures w14:val="none"/>
        </w:rPr>
        <w:t>Grantee has used and/or will use all Grant funds for the Project.</w:t>
      </w:r>
    </w:p>
    <w:p w:rsidRPr="00DD7BCC" w:rsidR="00DD7BCC" w:rsidP="00DD7BCC" w:rsidRDefault="00DD7BCC" w14:paraId="3B4EC329" w14:textId="77777777">
      <w:pPr>
        <w:tabs>
          <w:tab w:val="left" w:pos="360"/>
          <w:tab w:val="num" w:pos="2880"/>
        </w:tabs>
        <w:spacing w:after="120" w:line="240" w:lineRule="auto"/>
        <w:ind w:left="720"/>
        <w:rPr>
          <w:rFonts w:ascii="Calibri" w:hAnsi="Calibri" w:eastAsia="Calibri" w:cs="Times New Roman"/>
          <w:kern w:val="0"/>
          <w:sz w:val="20"/>
          <w:szCs w:val="20"/>
          <w14:ligatures w14:val="none"/>
        </w:rPr>
      </w:pPr>
    </w:p>
    <w:p w:rsidRPr="00DD7BCC" w:rsidR="00DD7BCC" w:rsidP="00DD7BCC" w:rsidRDefault="00DD7BCC" w14:paraId="57A1D80E" w14:textId="77777777">
      <w:pPr>
        <w:spacing w:after="200" w:line="240" w:lineRule="auto"/>
        <w:rPr>
          <w:rFonts w:ascii="Calibri" w:hAnsi="Calibri" w:eastAsia="Calibri" w:cs="Arial"/>
          <w:kern w:val="0"/>
          <w14:ligatures w14:val="none"/>
        </w:rPr>
      </w:pPr>
      <w:r w:rsidRPr="00DD7BCC">
        <w:rPr>
          <w:rFonts w:ascii="Calibri" w:hAnsi="Calibri" w:eastAsia="Calibri" w:cs="Arial"/>
          <w:kern w:val="0"/>
          <w14:ligatures w14:val="none"/>
        </w:rPr>
        <w:t>By: _____________________________________________________</w:t>
      </w:r>
    </w:p>
    <w:p w:rsidRPr="00DD7BCC" w:rsidR="00DD7BCC" w:rsidP="00DD7BCC" w:rsidRDefault="00DD7BCC" w14:paraId="1C7BFC19" w14:textId="77777777">
      <w:pPr>
        <w:spacing w:after="200" w:line="240" w:lineRule="auto"/>
        <w:ind w:firstLine="720"/>
        <w:rPr>
          <w:rFonts w:ascii="Calibri" w:hAnsi="Calibri" w:eastAsia="Calibri" w:cs="Arial"/>
          <w:kern w:val="0"/>
          <w14:ligatures w14:val="none"/>
        </w:rPr>
      </w:pPr>
      <w:r w:rsidRPr="00DD7BCC">
        <w:rPr>
          <w:rFonts w:ascii="Calibri" w:hAnsi="Calibri" w:eastAsia="Calibri" w:cs="Arial"/>
          <w:kern w:val="0"/>
          <w14:ligatures w14:val="none"/>
        </w:rPr>
        <w:t>(Signature of Authorized Representative)</w:t>
      </w:r>
    </w:p>
    <w:p w:rsidRPr="00DD7BCC" w:rsidR="00DD7BCC" w:rsidP="00DD7BCC" w:rsidRDefault="00DD7BCC" w14:paraId="4B6C859F" w14:textId="77777777">
      <w:pPr>
        <w:spacing w:after="200" w:line="240" w:lineRule="auto"/>
        <w:rPr>
          <w:rFonts w:ascii="Calibri" w:hAnsi="Calibri" w:eastAsia="Calibri" w:cs="Arial"/>
          <w:kern w:val="0"/>
          <w14:ligatures w14:val="none"/>
        </w:rPr>
      </w:pPr>
      <w:r w:rsidRPr="00DD7BCC">
        <w:rPr>
          <w:rFonts w:ascii="Calibri" w:hAnsi="Calibri" w:eastAsia="Calibri" w:cs="Arial"/>
          <w:kern w:val="0"/>
          <w14:ligatures w14:val="none"/>
        </w:rPr>
        <w:t>Name___________________________________________________</w:t>
      </w:r>
    </w:p>
    <w:p w:rsidRPr="00DD7BCC" w:rsidR="00DD7BCC" w:rsidP="00DD7BCC" w:rsidRDefault="00DD7BCC" w14:paraId="7A78EC64" w14:textId="77777777">
      <w:pPr>
        <w:spacing w:after="200" w:line="240" w:lineRule="auto"/>
        <w:rPr>
          <w:rFonts w:ascii="Calibri" w:hAnsi="Calibri" w:eastAsia="Calibri" w:cs="Arial"/>
          <w:kern w:val="0"/>
          <w14:ligatures w14:val="none"/>
        </w:rPr>
      </w:pPr>
      <w:r w:rsidRPr="00DD7BCC">
        <w:rPr>
          <w:rFonts w:ascii="Calibri" w:hAnsi="Calibri" w:eastAsia="Calibri" w:cs="Arial"/>
          <w:kern w:val="0"/>
          <w14:ligatures w14:val="none"/>
        </w:rPr>
        <w:t>Title____________________________________________________</w:t>
      </w:r>
    </w:p>
    <w:p w:rsidRPr="00DD7BCC" w:rsidR="00DD7BCC" w:rsidP="00DD7BCC" w:rsidRDefault="00DD7BCC" w14:paraId="0C11AA73" w14:textId="77777777">
      <w:pPr>
        <w:keepNext/>
        <w:keepLines/>
        <w:spacing w:before="240" w:after="0" w:line="240" w:lineRule="auto"/>
        <w:outlineLvl w:val="0"/>
        <w:rPr>
          <w:rFonts w:ascii="Calibri" w:hAnsi="Calibri" w:eastAsia="Calibri" w:cs="Arial"/>
          <w:kern w:val="0"/>
          <w14:ligatures w14:val="none"/>
        </w:rPr>
      </w:pPr>
      <w:r w:rsidRPr="00DD7BCC">
        <w:rPr>
          <w:rFonts w:ascii="Calibri" w:hAnsi="Calibri" w:eastAsia="Calibri" w:cs="Arial"/>
          <w:kern w:val="0"/>
          <w14:ligatures w14:val="none"/>
        </w:rPr>
        <w:t>Date____________________________________________________</w:t>
      </w:r>
    </w:p>
    <w:p w:rsidRPr="00DD7BCC" w:rsidR="00DD7BCC" w:rsidP="00DD7BCC" w:rsidRDefault="00DD7BCC" w14:paraId="1CC4A378" w14:textId="77777777">
      <w:pPr>
        <w:spacing w:after="0" w:line="240" w:lineRule="auto"/>
        <w:rPr>
          <w:rFonts w:ascii="Calibri" w:hAnsi="Calibri" w:cs="Times New Roman"/>
          <w:kern w:val="0"/>
          <w:sz w:val="24"/>
          <w:szCs w:val="24"/>
          <w14:ligatures w14:val="none"/>
          <w:rPrChange w:author="Marianna Miller" w:date="2024-04-30T09:49:00Z" w:id="80">
            <w:rPr/>
          </w:rPrChange>
        </w:rPr>
      </w:pPr>
    </w:p>
    <w:p w:rsidR="002D294F" w:rsidRDefault="002D294F" w14:paraId="653362F4" w14:textId="77777777"/>
    <w:p w:rsidR="00C66F22" w:rsidRDefault="00C66F22" w14:paraId="5690076B" w14:textId="68D6CC44">
      <w:ins w:author="Marianna Miller" w:date="2024-06-27T15:57:00Z" w:id="81">
        <w:r>
          <w:br w:type="page"/>
        </w:r>
      </w:ins>
    </w:p>
    <w:p w:rsidRPr="00D537ED" w:rsidR="00D537ED" w:rsidP="00D537ED" w:rsidRDefault="00D537ED" w14:paraId="11596C6C" w14:textId="77777777">
      <w:pPr>
        <w:spacing w:after="0" w:line="240" w:lineRule="auto"/>
        <w:jc w:val="center"/>
        <w:textAlignment w:val="baseline"/>
        <w:rPr>
          <w:rFonts w:ascii="Segoe UI" w:hAnsi="Segoe UI" w:eastAsia="Times New Roman" w:cs="Segoe UI"/>
          <w:kern w:val="0"/>
          <w:sz w:val="18"/>
          <w:szCs w:val="18"/>
          <w14:ligatures w14:val="none"/>
        </w:rPr>
      </w:pPr>
      <w:r w:rsidRPr="00D537ED">
        <w:rPr>
          <w:rFonts w:ascii="Calibri" w:hAnsi="Calibri" w:eastAsia="Times New Roman" w:cs="Calibri"/>
          <w:b/>
          <w:bCs/>
          <w:color w:val="000000"/>
          <w:kern w:val="0"/>
          <w14:ligatures w14:val="none"/>
        </w:rPr>
        <w:t>Attachment 3 – ACH Enrollment Form</w:t>
      </w:r>
      <w:r w:rsidRPr="00D537ED">
        <w:rPr>
          <w:rFonts w:ascii="Calibri" w:hAnsi="Calibri" w:eastAsia="Times New Roman" w:cs="Calibri"/>
          <w:color w:val="000000"/>
          <w:kern w:val="0"/>
          <w14:ligatures w14:val="none"/>
        </w:rPr>
        <w:t> </w:t>
      </w:r>
    </w:p>
    <w:p w:rsidRPr="00D537ED" w:rsidR="00D537ED" w:rsidP="00D537ED" w:rsidRDefault="00D537ED" w14:paraId="2EA130C5" w14:textId="77777777">
      <w:pPr>
        <w:spacing w:after="0" w:line="240" w:lineRule="auto"/>
        <w:jc w:val="center"/>
        <w:textAlignment w:val="baseline"/>
        <w:rPr>
          <w:rFonts w:ascii="Segoe UI" w:hAnsi="Segoe UI" w:eastAsia="Times New Roman" w:cs="Segoe UI"/>
          <w:kern w:val="0"/>
          <w:sz w:val="18"/>
          <w:szCs w:val="18"/>
          <w14:ligatures w14:val="none"/>
        </w:rPr>
      </w:pPr>
      <w:r w:rsidRPr="00D537ED">
        <w:rPr>
          <w:rFonts w:ascii="Calibri" w:hAnsi="Calibri" w:eastAsia="Times New Roman" w:cs="Calibri"/>
          <w:b/>
          <w:bCs/>
          <w:color w:val="000000"/>
          <w:kern w:val="0"/>
          <w14:ligatures w14:val="none"/>
        </w:rPr>
        <w:t xml:space="preserve">Please submit completed form to </w:t>
      </w:r>
      <w:hyperlink w:tgtFrame="_blank" w:history="true" r:id="rId17">
        <w:r w:rsidRPr="00D537ED">
          <w:rPr>
            <w:rFonts w:ascii="Calibri" w:hAnsi="Calibri" w:eastAsia="Times New Roman" w:cs="Calibri"/>
            <w:b/>
            <w:bCs/>
            <w:color w:val="467886"/>
            <w:kern w:val="0"/>
            <w:u w:val="single"/>
            <w14:ligatures w14:val="none"/>
          </w:rPr>
          <w:t>AP@masscec.com</w:t>
        </w:r>
      </w:hyperlink>
      <w:r w:rsidRPr="00D537ED">
        <w:rPr>
          <w:rFonts w:ascii="Calibri" w:hAnsi="Calibri" w:eastAsia="Times New Roman" w:cs="Calibri"/>
          <w:color w:val="000000"/>
          <w:kern w:val="0"/>
          <w14:ligatures w14:val="none"/>
        </w:rPr>
        <w:t> </w:t>
      </w:r>
    </w:p>
    <w:p w:rsidRPr="00D537ED" w:rsidR="00D537ED" w:rsidP="00D537ED" w:rsidRDefault="00D537ED" w14:paraId="78D8BE9E" w14:textId="77777777">
      <w:pPr>
        <w:spacing w:after="0" w:line="240" w:lineRule="auto"/>
        <w:jc w:val="center"/>
        <w:textAlignment w:val="baseline"/>
        <w:rPr>
          <w:rFonts w:ascii="Segoe UI" w:hAnsi="Segoe UI" w:eastAsia="Times New Roman" w:cs="Segoe UI"/>
          <w:kern w:val="0"/>
          <w:sz w:val="18"/>
          <w:szCs w:val="18"/>
          <w14:ligatures w14:val="none"/>
        </w:rPr>
      </w:pPr>
      <w:r w:rsidRPr="00D537ED">
        <w:rPr>
          <w:rFonts w:ascii="Calibri" w:hAnsi="Calibri" w:eastAsia="Times New Roman" w:cs="Calibri"/>
          <w:color w:val="000000"/>
          <w:kern w:val="0"/>
          <w14:ligatures w14:val="none"/>
        </w:rPr>
        <w:t> </w:t>
      </w:r>
    </w:p>
    <w:tbl>
      <w:tblPr>
        <w:tblW w:w="0" w:type="dxa"/>
        <w:tblInd w:w="13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55"/>
        <w:gridCol w:w="3070"/>
        <w:gridCol w:w="3084"/>
      </w:tblGrid>
      <w:tr w:rsidRPr="00D537ED" w:rsidR="00D537ED" w:rsidTr="00D537ED" w14:paraId="122A862D" w14:textId="77777777">
        <w:trPr>
          <w:trHeight w:val="300"/>
        </w:trPr>
        <w:tc>
          <w:tcPr>
            <w:tcW w:w="9360" w:type="dxa"/>
            <w:gridSpan w:val="3"/>
            <w:tcBorders>
              <w:top w:val="single" w:color="000000" w:sz="6" w:space="0"/>
              <w:left w:val="single" w:color="000000" w:sz="6" w:space="0"/>
              <w:bottom w:val="single" w:color="000000" w:sz="6" w:space="0"/>
              <w:right w:val="single" w:color="000000" w:sz="6" w:space="0"/>
            </w:tcBorders>
            <w:shd w:val="clear" w:color="auto" w:fill="auto"/>
            <w:hideMark/>
          </w:tcPr>
          <w:p w:rsidRPr="00D537ED" w:rsidR="00D537ED" w:rsidP="00D537ED" w:rsidRDefault="00D537ED" w14:paraId="2E15B76C" w14:textId="77777777">
            <w:pPr>
              <w:spacing w:after="0" w:line="240" w:lineRule="auto"/>
              <w:textAlignment w:val="baseline"/>
              <w:divId w:val="352339607"/>
              <w:rPr>
                <w:rFonts w:ascii="Times New Roman" w:hAnsi="Times New Roman" w:eastAsia="Times New Roman" w:cs="Times New Roman"/>
                <w:kern w:val="0"/>
                <w:sz w:val="24"/>
                <w:szCs w:val="24"/>
                <w14:ligatures w14:val="none"/>
              </w:rPr>
            </w:pPr>
            <w:r w:rsidRPr="00D537ED">
              <w:rPr>
                <w:rFonts w:ascii="Calibri" w:hAnsi="Calibri" w:eastAsia="Times New Roman" w:cs="Calibri"/>
                <w:b/>
                <w:bCs/>
                <w:kern w:val="0"/>
                <w14:ligatures w14:val="none"/>
              </w:rPr>
              <w:t>Part I: Reason for Submission</w:t>
            </w:r>
            <w:r w:rsidRPr="00D537ED">
              <w:rPr>
                <w:rFonts w:ascii="Calibri" w:hAnsi="Calibri" w:eastAsia="Times New Roman" w:cs="Calibri"/>
                <w:kern w:val="0"/>
                <w14:ligatures w14:val="none"/>
              </w:rPr>
              <w:t> </w:t>
            </w:r>
          </w:p>
        </w:tc>
      </w:tr>
      <w:tr w:rsidRPr="00D537ED" w:rsidR="00D537ED" w:rsidTr="00D537ED" w14:paraId="1DA5558B" w14:textId="77777777">
        <w:trPr>
          <w:trHeight w:val="300"/>
        </w:trPr>
        <w:tc>
          <w:tcPr>
            <w:tcW w:w="3105" w:type="dxa"/>
            <w:tcBorders>
              <w:top w:val="single" w:color="000000" w:sz="6" w:space="0"/>
              <w:left w:val="single" w:color="000000" w:sz="6" w:space="0"/>
              <w:bottom w:val="single" w:color="000000" w:sz="6" w:space="0"/>
              <w:right w:val="nil"/>
            </w:tcBorders>
            <w:shd w:val="clear" w:color="auto" w:fill="auto"/>
            <w:hideMark/>
          </w:tcPr>
          <w:p w:rsidRPr="00D537ED" w:rsidR="00D537ED" w:rsidP="00D537ED" w:rsidRDefault="00D537ED" w14:paraId="046A1AF5"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Calibri" w:hAnsi="Calibri" w:eastAsia="Times New Roman" w:cs="Calibri"/>
                <w:kern w:val="0"/>
                <w14:ligatures w14:val="none"/>
              </w:rPr>
              <w:t>□ New Enrollment </w:t>
            </w:r>
          </w:p>
        </w:tc>
        <w:tc>
          <w:tcPr>
            <w:tcW w:w="3120" w:type="dxa"/>
            <w:tcBorders>
              <w:top w:val="nil"/>
              <w:left w:val="nil"/>
              <w:bottom w:val="single" w:color="000000" w:sz="6" w:space="0"/>
              <w:right w:val="nil"/>
            </w:tcBorders>
            <w:shd w:val="clear" w:color="auto" w:fill="auto"/>
            <w:hideMark/>
          </w:tcPr>
          <w:p w:rsidRPr="00D537ED" w:rsidR="00D537ED" w:rsidP="00D537ED" w:rsidRDefault="00D537ED" w14:paraId="7598DBBA"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Calibri" w:hAnsi="Calibri" w:eastAsia="Times New Roman" w:cs="Calibri"/>
                <w:kern w:val="0"/>
                <w14:ligatures w14:val="none"/>
              </w:rPr>
              <w:t>□ Change Enrollment </w:t>
            </w:r>
          </w:p>
        </w:tc>
        <w:tc>
          <w:tcPr>
            <w:tcW w:w="3105" w:type="dxa"/>
            <w:tcBorders>
              <w:top w:val="nil"/>
              <w:left w:val="nil"/>
              <w:bottom w:val="single" w:color="000000" w:sz="6" w:space="0"/>
              <w:right w:val="single" w:color="000000" w:sz="6" w:space="0"/>
            </w:tcBorders>
            <w:shd w:val="clear" w:color="auto" w:fill="auto"/>
            <w:hideMark/>
          </w:tcPr>
          <w:p w:rsidRPr="00D537ED" w:rsidR="00D537ED" w:rsidP="00D537ED" w:rsidRDefault="00D537ED" w14:paraId="04326DA7"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Calibri" w:hAnsi="Calibri" w:eastAsia="Times New Roman" w:cs="Calibri"/>
                <w:kern w:val="0"/>
                <w14:ligatures w14:val="none"/>
              </w:rPr>
              <w:t>□ Cancel Enrollment </w:t>
            </w:r>
          </w:p>
        </w:tc>
      </w:tr>
      <w:tr w:rsidRPr="00D537ED" w:rsidR="00D537ED" w:rsidTr="00D537ED" w14:paraId="78A38C00" w14:textId="77777777">
        <w:trPr>
          <w:trHeight w:val="300"/>
        </w:trPr>
        <w:tc>
          <w:tcPr>
            <w:tcW w:w="3105" w:type="dxa"/>
            <w:tcBorders>
              <w:top w:val="single" w:color="000000" w:sz="6" w:space="0"/>
              <w:left w:val="single" w:color="000000" w:sz="6" w:space="0"/>
              <w:bottom w:val="single" w:color="000000" w:sz="6" w:space="0"/>
              <w:right w:val="nil"/>
            </w:tcBorders>
            <w:shd w:val="clear" w:color="auto" w:fill="auto"/>
            <w:hideMark/>
          </w:tcPr>
          <w:p w:rsidRPr="00D537ED" w:rsidR="00D537ED" w:rsidP="00D537ED" w:rsidRDefault="00D537ED" w14:paraId="6ACF7FF9"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Calibri" w:hAnsi="Calibri" w:eastAsia="Times New Roman" w:cs="Calibri"/>
                <w:kern w:val="0"/>
                <w14:ligatures w14:val="none"/>
              </w:rPr>
              <w:t>Document Included </w:t>
            </w:r>
          </w:p>
          <w:p w:rsidRPr="00D537ED" w:rsidR="00D537ED" w:rsidP="00D537ED" w:rsidRDefault="00D537ED" w14:paraId="356D626D"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Calibri" w:hAnsi="Calibri" w:eastAsia="Times New Roman" w:cs="Calibri"/>
                <w:kern w:val="0"/>
                <w14:ligatures w14:val="none"/>
              </w:rPr>
              <w:t>□ Voided Check </w:t>
            </w:r>
          </w:p>
        </w:tc>
        <w:tc>
          <w:tcPr>
            <w:tcW w:w="3120" w:type="dxa"/>
            <w:tcBorders>
              <w:top w:val="single" w:color="000000" w:sz="6" w:space="0"/>
              <w:left w:val="nil"/>
              <w:bottom w:val="single" w:color="000000" w:sz="6" w:space="0"/>
              <w:right w:val="nil"/>
            </w:tcBorders>
            <w:shd w:val="clear" w:color="auto" w:fill="auto"/>
            <w:hideMark/>
          </w:tcPr>
          <w:p w:rsidRPr="00D537ED" w:rsidR="00D537ED" w:rsidP="00D537ED" w:rsidRDefault="00D537ED" w14:paraId="4065C9E3"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Times New Roman" w:hAnsi="Times New Roman" w:eastAsia="Times New Roman" w:cs="Times New Roman"/>
                <w:kern w:val="0"/>
                <w:sz w:val="24"/>
                <w:szCs w:val="24"/>
                <w14:ligatures w14:val="none"/>
              </w:rPr>
              <w:t>  </w:t>
            </w:r>
          </w:p>
          <w:p w:rsidRPr="00D537ED" w:rsidR="00D537ED" w:rsidP="00D537ED" w:rsidRDefault="00D537ED" w14:paraId="1BFEDE96"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Calibri" w:hAnsi="Calibri" w:eastAsia="Times New Roman" w:cs="Calibri"/>
                <w:kern w:val="0"/>
                <w14:ligatures w14:val="none"/>
              </w:rPr>
              <w:t>□ Bank Letter </w:t>
            </w:r>
          </w:p>
        </w:tc>
        <w:tc>
          <w:tcPr>
            <w:tcW w:w="3105" w:type="dxa"/>
            <w:tcBorders>
              <w:top w:val="single" w:color="000000" w:sz="6" w:space="0"/>
              <w:left w:val="nil"/>
              <w:bottom w:val="single" w:color="000000" w:sz="6" w:space="0"/>
              <w:right w:val="single" w:color="000000" w:sz="6" w:space="0"/>
            </w:tcBorders>
            <w:shd w:val="clear" w:color="auto" w:fill="auto"/>
            <w:hideMark/>
          </w:tcPr>
          <w:p w:rsidRPr="00D537ED" w:rsidR="00D537ED" w:rsidP="00D537ED" w:rsidRDefault="00D537ED" w14:paraId="1BADE128"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Times New Roman" w:hAnsi="Times New Roman" w:eastAsia="Times New Roman" w:cs="Times New Roman"/>
                <w:kern w:val="0"/>
                <w:sz w:val="20"/>
                <w:szCs w:val="20"/>
                <w14:ligatures w14:val="none"/>
              </w:rPr>
              <w:t>  </w:t>
            </w:r>
          </w:p>
        </w:tc>
      </w:tr>
    </w:tbl>
    <w:p w:rsidRPr="00D537ED" w:rsidR="00D537ED" w:rsidP="00D537ED" w:rsidRDefault="00D537ED" w14:paraId="353EDF5A" w14:textId="77777777">
      <w:pPr>
        <w:spacing w:after="0" w:line="240" w:lineRule="auto"/>
        <w:jc w:val="center"/>
        <w:textAlignment w:val="baseline"/>
        <w:rPr>
          <w:rFonts w:ascii="Segoe UI" w:hAnsi="Segoe UI" w:eastAsia="Times New Roman" w:cs="Segoe UI"/>
          <w:kern w:val="0"/>
          <w:sz w:val="18"/>
          <w:szCs w:val="18"/>
          <w14:ligatures w14:val="none"/>
        </w:rPr>
      </w:pPr>
      <w:r w:rsidRPr="00D537ED">
        <w:rPr>
          <w:rFonts w:ascii="Times New Roman" w:hAnsi="Times New Roman" w:eastAsia="Times New Roman" w:cs="Times New Roman"/>
          <w:color w:val="000000"/>
          <w:kern w:val="0"/>
          <w:sz w:val="23"/>
          <w:szCs w:val="23"/>
          <w14:ligatures w14:val="none"/>
        </w:rPr>
        <w:t>  </w:t>
      </w:r>
    </w:p>
    <w:tbl>
      <w:tblPr>
        <w:tblW w:w="0" w:type="dxa"/>
        <w:tblInd w:w="13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209"/>
      </w:tblGrid>
      <w:tr w:rsidRPr="00D537ED" w:rsidR="00D537ED" w:rsidTr="00D537ED" w14:paraId="731E14FA" w14:textId="77777777">
        <w:trPr>
          <w:trHeight w:val="300"/>
        </w:trPr>
        <w:tc>
          <w:tcPr>
            <w:tcW w:w="9360" w:type="dxa"/>
            <w:tcBorders>
              <w:top w:val="single" w:color="000000" w:sz="6" w:space="0"/>
              <w:left w:val="single" w:color="000000" w:sz="6" w:space="0"/>
              <w:bottom w:val="single" w:color="000000" w:sz="6" w:space="0"/>
              <w:right w:val="single" w:color="000000" w:sz="6" w:space="0"/>
            </w:tcBorders>
            <w:shd w:val="clear" w:color="auto" w:fill="auto"/>
            <w:hideMark/>
          </w:tcPr>
          <w:p w:rsidRPr="00D537ED" w:rsidR="00D537ED" w:rsidP="00D537ED" w:rsidRDefault="00D537ED" w14:paraId="480B4335" w14:textId="77777777">
            <w:pPr>
              <w:spacing w:after="0" w:line="240" w:lineRule="auto"/>
              <w:textAlignment w:val="baseline"/>
              <w:divId w:val="1041781608"/>
              <w:rPr>
                <w:rFonts w:ascii="Times New Roman" w:hAnsi="Times New Roman" w:eastAsia="Times New Roman" w:cs="Times New Roman"/>
                <w:kern w:val="0"/>
                <w:sz w:val="24"/>
                <w:szCs w:val="24"/>
                <w14:ligatures w14:val="none"/>
              </w:rPr>
            </w:pPr>
            <w:r w:rsidRPr="00D537ED">
              <w:rPr>
                <w:rFonts w:ascii="Calibri" w:hAnsi="Calibri" w:eastAsia="Times New Roman" w:cs="Calibri"/>
                <w:b/>
                <w:bCs/>
                <w:kern w:val="0"/>
                <w14:ligatures w14:val="none"/>
              </w:rPr>
              <w:t>Part II: Account Holder Information</w:t>
            </w:r>
            <w:r w:rsidRPr="00D537ED">
              <w:rPr>
                <w:rFonts w:ascii="Calibri" w:hAnsi="Calibri" w:eastAsia="Times New Roman" w:cs="Calibri"/>
                <w:kern w:val="0"/>
                <w14:ligatures w14:val="none"/>
              </w:rPr>
              <w:t> </w:t>
            </w:r>
          </w:p>
        </w:tc>
      </w:tr>
      <w:tr w:rsidRPr="00D537ED" w:rsidR="00D537ED" w:rsidTr="00D537ED" w14:paraId="7D6EA6EC" w14:textId="77777777">
        <w:trPr>
          <w:trHeight w:val="300"/>
        </w:trPr>
        <w:tc>
          <w:tcPr>
            <w:tcW w:w="9360" w:type="dxa"/>
            <w:tcBorders>
              <w:top w:val="single" w:color="000000" w:sz="6" w:space="0"/>
              <w:left w:val="single" w:color="000000" w:sz="6" w:space="0"/>
              <w:bottom w:val="single" w:color="000000" w:sz="6" w:space="0"/>
              <w:right w:val="single" w:color="000000" w:sz="6" w:space="0"/>
            </w:tcBorders>
            <w:shd w:val="clear" w:color="auto" w:fill="auto"/>
            <w:hideMark/>
          </w:tcPr>
          <w:p w:rsidRPr="00D537ED" w:rsidR="00D537ED" w:rsidP="00D537ED" w:rsidRDefault="00D537ED" w14:paraId="6417BB05"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Calibri" w:hAnsi="Calibri" w:eastAsia="Times New Roman" w:cs="Calibri"/>
                <w:kern w:val="0"/>
                <w14:ligatures w14:val="none"/>
              </w:rPr>
              <w:t>Account Holder Legal Name </w:t>
            </w:r>
          </w:p>
        </w:tc>
      </w:tr>
      <w:tr w:rsidRPr="00D537ED" w:rsidR="00D537ED" w:rsidTr="00D537ED" w14:paraId="30F8FCC2" w14:textId="77777777">
        <w:trPr>
          <w:trHeight w:val="300"/>
        </w:trPr>
        <w:tc>
          <w:tcPr>
            <w:tcW w:w="9360" w:type="dxa"/>
            <w:tcBorders>
              <w:top w:val="single" w:color="000000" w:sz="6" w:space="0"/>
              <w:left w:val="single" w:color="000000" w:sz="6" w:space="0"/>
              <w:bottom w:val="single" w:color="000000" w:sz="6" w:space="0"/>
              <w:right w:val="single" w:color="000000" w:sz="6" w:space="0"/>
            </w:tcBorders>
            <w:shd w:val="clear" w:color="auto" w:fill="auto"/>
            <w:hideMark/>
          </w:tcPr>
          <w:p w:rsidRPr="00D537ED" w:rsidR="00D537ED" w:rsidP="00D537ED" w:rsidRDefault="00D537ED" w14:paraId="1906B275"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Calibri" w:hAnsi="Calibri" w:eastAsia="Times New Roman" w:cs="Calibri"/>
                <w:kern w:val="0"/>
                <w14:ligatures w14:val="none"/>
              </w:rPr>
              <w:t>dba Name </w:t>
            </w:r>
          </w:p>
        </w:tc>
      </w:tr>
      <w:tr w:rsidRPr="00D537ED" w:rsidR="00D537ED" w:rsidTr="00D537ED" w14:paraId="7B360F24" w14:textId="77777777">
        <w:trPr>
          <w:trHeight w:val="300"/>
        </w:trPr>
        <w:tc>
          <w:tcPr>
            <w:tcW w:w="9360" w:type="dxa"/>
            <w:tcBorders>
              <w:top w:val="single" w:color="000000" w:sz="6" w:space="0"/>
              <w:left w:val="single" w:color="000000" w:sz="6" w:space="0"/>
              <w:bottom w:val="single" w:color="000000" w:sz="6" w:space="0"/>
              <w:right w:val="single" w:color="000000" w:sz="6" w:space="0"/>
            </w:tcBorders>
            <w:shd w:val="clear" w:color="auto" w:fill="auto"/>
            <w:hideMark/>
          </w:tcPr>
          <w:p w:rsidRPr="00D537ED" w:rsidR="00D537ED" w:rsidP="00D537ED" w:rsidRDefault="00D537ED" w14:paraId="5B05788A"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Calibri" w:hAnsi="Calibri" w:eastAsia="Times New Roman" w:cs="Calibri"/>
                <w:kern w:val="0"/>
                <w14:ligatures w14:val="none"/>
              </w:rPr>
              <w:t>Legal Address </w:t>
            </w:r>
          </w:p>
          <w:p w:rsidRPr="00D537ED" w:rsidR="00D537ED" w:rsidP="00D537ED" w:rsidRDefault="00D537ED" w14:paraId="7BEE2CB5"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Calibri" w:hAnsi="Calibri" w:eastAsia="Times New Roman" w:cs="Calibri"/>
                <w:kern w:val="0"/>
                <w14:ligatures w14:val="none"/>
              </w:rPr>
              <w:t>Number, Street, Apartment/Suite Number </w:t>
            </w:r>
          </w:p>
        </w:tc>
      </w:tr>
      <w:tr w:rsidRPr="00D537ED" w:rsidR="00D537ED" w:rsidTr="00D537ED" w14:paraId="01B6A603" w14:textId="77777777">
        <w:trPr>
          <w:trHeight w:val="300"/>
        </w:trPr>
        <w:tc>
          <w:tcPr>
            <w:tcW w:w="9360" w:type="dxa"/>
            <w:tcBorders>
              <w:top w:val="single" w:color="000000" w:sz="6" w:space="0"/>
              <w:left w:val="single" w:color="000000" w:sz="6" w:space="0"/>
              <w:bottom w:val="single" w:color="000000" w:sz="6" w:space="0"/>
              <w:right w:val="single" w:color="000000" w:sz="6" w:space="0"/>
            </w:tcBorders>
            <w:shd w:val="clear" w:color="auto" w:fill="auto"/>
            <w:hideMark/>
          </w:tcPr>
          <w:p w:rsidRPr="00D537ED" w:rsidR="00D537ED" w:rsidP="00D537ED" w:rsidRDefault="00D537ED" w14:paraId="63EFCDCA"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Calibri" w:hAnsi="Calibri" w:eastAsia="Times New Roman" w:cs="Calibri"/>
                <w:kern w:val="0"/>
                <w14:ligatures w14:val="none"/>
              </w:rPr>
              <w:t>City, State, Zip Code </w:t>
            </w:r>
          </w:p>
        </w:tc>
      </w:tr>
      <w:tr w:rsidRPr="00D537ED" w:rsidR="00D537ED" w:rsidTr="00D537ED" w14:paraId="077F7907" w14:textId="77777777">
        <w:trPr>
          <w:trHeight w:val="300"/>
        </w:trPr>
        <w:tc>
          <w:tcPr>
            <w:tcW w:w="9360" w:type="dxa"/>
            <w:tcBorders>
              <w:top w:val="single" w:color="000000" w:sz="6" w:space="0"/>
              <w:left w:val="single" w:color="000000" w:sz="6" w:space="0"/>
              <w:bottom w:val="single" w:color="000000" w:sz="6" w:space="0"/>
              <w:right w:val="single" w:color="000000" w:sz="6" w:space="0"/>
            </w:tcBorders>
            <w:shd w:val="clear" w:color="auto" w:fill="auto"/>
            <w:hideMark/>
          </w:tcPr>
          <w:p w:rsidRPr="00D537ED" w:rsidR="00D537ED" w:rsidP="00D537ED" w:rsidRDefault="00D537ED" w14:paraId="570B7C95"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Calibri" w:hAnsi="Calibri" w:eastAsia="Times New Roman" w:cs="Calibri"/>
                <w:kern w:val="0"/>
                <w14:ligatures w14:val="none"/>
              </w:rPr>
              <w:t>Account Holder Tax Identification Number </w:t>
            </w:r>
          </w:p>
          <w:p w:rsidRPr="00D537ED" w:rsidR="00D537ED" w:rsidP="00D537ED" w:rsidRDefault="00D537ED" w14:paraId="6EB74282"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Calibri" w:hAnsi="Calibri" w:eastAsia="Times New Roman" w:cs="Calibri"/>
                <w:kern w:val="0"/>
                <w14:ligatures w14:val="none"/>
              </w:rPr>
              <w:t>Employer Identification Number (EIN) Social Security Number (SSN) </w:t>
            </w:r>
          </w:p>
        </w:tc>
      </w:tr>
    </w:tbl>
    <w:p w:rsidRPr="00D537ED" w:rsidR="00D537ED" w:rsidP="00D537ED" w:rsidRDefault="00D537ED" w14:paraId="4052C880" w14:textId="77777777">
      <w:pPr>
        <w:spacing w:after="0" w:line="240" w:lineRule="auto"/>
        <w:jc w:val="center"/>
        <w:textAlignment w:val="baseline"/>
        <w:rPr>
          <w:rFonts w:ascii="Segoe UI" w:hAnsi="Segoe UI" w:eastAsia="Times New Roman" w:cs="Segoe UI"/>
          <w:kern w:val="0"/>
          <w:sz w:val="18"/>
          <w:szCs w:val="18"/>
          <w14:ligatures w14:val="none"/>
        </w:rPr>
      </w:pPr>
      <w:r w:rsidRPr="00D537ED">
        <w:rPr>
          <w:rFonts w:ascii="Times New Roman" w:hAnsi="Times New Roman" w:eastAsia="Times New Roman" w:cs="Times New Roman"/>
          <w:color w:val="000000"/>
          <w:kern w:val="0"/>
          <w:sz w:val="23"/>
          <w:szCs w:val="23"/>
          <w14:ligatures w14:val="none"/>
        </w:rPr>
        <w:t>  </w:t>
      </w:r>
    </w:p>
    <w:tbl>
      <w:tblPr>
        <w:tblW w:w="0" w:type="dxa"/>
        <w:tblInd w:w="13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64"/>
        <w:gridCol w:w="3065"/>
        <w:gridCol w:w="3080"/>
      </w:tblGrid>
      <w:tr w:rsidRPr="00D537ED" w:rsidR="00D537ED" w:rsidTr="00D537ED" w14:paraId="0DA7EA60" w14:textId="77777777">
        <w:trPr>
          <w:trHeight w:val="300"/>
        </w:trPr>
        <w:tc>
          <w:tcPr>
            <w:tcW w:w="9330" w:type="dxa"/>
            <w:gridSpan w:val="3"/>
            <w:tcBorders>
              <w:top w:val="single" w:color="000000" w:sz="6" w:space="0"/>
              <w:left w:val="single" w:color="000000" w:sz="6" w:space="0"/>
              <w:bottom w:val="single" w:color="000000" w:sz="6" w:space="0"/>
              <w:right w:val="single" w:color="000000" w:sz="6" w:space="0"/>
            </w:tcBorders>
            <w:shd w:val="clear" w:color="auto" w:fill="auto"/>
            <w:hideMark/>
          </w:tcPr>
          <w:p w:rsidRPr="00D537ED" w:rsidR="00D537ED" w:rsidP="00D537ED" w:rsidRDefault="00D537ED" w14:paraId="42E2B0DD" w14:textId="77777777">
            <w:pPr>
              <w:spacing w:after="0" w:line="240" w:lineRule="auto"/>
              <w:textAlignment w:val="baseline"/>
              <w:divId w:val="681250059"/>
              <w:rPr>
                <w:rFonts w:ascii="Times New Roman" w:hAnsi="Times New Roman" w:eastAsia="Times New Roman" w:cs="Times New Roman"/>
                <w:kern w:val="0"/>
                <w:sz w:val="24"/>
                <w:szCs w:val="24"/>
                <w14:ligatures w14:val="none"/>
              </w:rPr>
            </w:pPr>
            <w:r w:rsidRPr="00D537ED">
              <w:rPr>
                <w:rFonts w:ascii="Calibri" w:hAnsi="Calibri" w:eastAsia="Times New Roman" w:cs="Calibri"/>
                <w:b/>
                <w:bCs/>
                <w:kern w:val="0"/>
                <w14:ligatures w14:val="none"/>
              </w:rPr>
              <w:t>Part III: Financial Institution Information</w:t>
            </w:r>
            <w:r w:rsidRPr="00D537ED">
              <w:rPr>
                <w:rFonts w:ascii="Calibri" w:hAnsi="Calibri" w:eastAsia="Times New Roman" w:cs="Calibri"/>
                <w:kern w:val="0"/>
                <w14:ligatures w14:val="none"/>
              </w:rPr>
              <w:t> </w:t>
            </w:r>
          </w:p>
        </w:tc>
      </w:tr>
      <w:tr w:rsidRPr="00D537ED" w:rsidR="00D537ED" w:rsidTr="00D537ED" w14:paraId="4129D6B8" w14:textId="77777777">
        <w:trPr>
          <w:trHeight w:val="300"/>
        </w:trPr>
        <w:tc>
          <w:tcPr>
            <w:tcW w:w="9330" w:type="dxa"/>
            <w:gridSpan w:val="3"/>
            <w:tcBorders>
              <w:top w:val="single" w:color="000000" w:sz="6" w:space="0"/>
              <w:left w:val="single" w:color="000000" w:sz="6" w:space="0"/>
              <w:bottom w:val="single" w:color="000000" w:sz="6" w:space="0"/>
              <w:right w:val="single" w:color="000000" w:sz="6" w:space="0"/>
            </w:tcBorders>
            <w:shd w:val="clear" w:color="auto" w:fill="auto"/>
            <w:hideMark/>
          </w:tcPr>
          <w:p w:rsidRPr="00D537ED" w:rsidR="00D537ED" w:rsidP="00D537ED" w:rsidRDefault="00D537ED" w14:paraId="7DD7216A"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Calibri" w:hAnsi="Calibri" w:eastAsia="Times New Roman" w:cs="Calibri"/>
                <w:kern w:val="0"/>
                <w14:ligatures w14:val="none"/>
              </w:rPr>
              <w:t>Financial Institution Name </w:t>
            </w:r>
          </w:p>
        </w:tc>
      </w:tr>
      <w:tr w:rsidRPr="00D537ED" w:rsidR="00D537ED" w:rsidTr="00D537ED" w14:paraId="285C06E0" w14:textId="77777777">
        <w:trPr>
          <w:trHeight w:val="300"/>
        </w:trPr>
        <w:tc>
          <w:tcPr>
            <w:tcW w:w="3105" w:type="dxa"/>
            <w:tcBorders>
              <w:top w:val="single" w:color="000000" w:sz="6" w:space="0"/>
              <w:left w:val="single" w:color="000000" w:sz="6" w:space="0"/>
              <w:bottom w:val="single" w:color="000000" w:sz="6" w:space="0"/>
              <w:right w:val="single" w:color="000000" w:sz="6" w:space="0"/>
            </w:tcBorders>
            <w:shd w:val="clear" w:color="auto" w:fill="auto"/>
            <w:hideMark/>
          </w:tcPr>
          <w:p w:rsidRPr="00D537ED" w:rsidR="00D537ED" w:rsidP="00D537ED" w:rsidRDefault="00D537ED" w14:paraId="7D1F2A61"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Calibri" w:hAnsi="Calibri" w:eastAsia="Times New Roman" w:cs="Calibri"/>
                <w:kern w:val="0"/>
                <w14:ligatures w14:val="none"/>
              </w:rPr>
              <w:t>Routing Number </w:t>
            </w:r>
          </w:p>
        </w:tc>
        <w:tc>
          <w:tcPr>
            <w:tcW w:w="3105" w:type="dxa"/>
            <w:tcBorders>
              <w:top w:val="nil"/>
              <w:left w:val="single" w:color="000000" w:sz="6" w:space="0"/>
              <w:bottom w:val="single" w:color="000000" w:sz="6" w:space="0"/>
              <w:right w:val="single" w:color="000000" w:sz="6" w:space="0"/>
            </w:tcBorders>
            <w:shd w:val="clear" w:color="auto" w:fill="auto"/>
            <w:hideMark/>
          </w:tcPr>
          <w:p w:rsidRPr="00D537ED" w:rsidR="00D537ED" w:rsidP="00D537ED" w:rsidRDefault="00D537ED" w14:paraId="2FA9CDC4"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Calibri" w:hAnsi="Calibri" w:eastAsia="Times New Roman" w:cs="Calibri"/>
                <w:kern w:val="0"/>
                <w14:ligatures w14:val="none"/>
              </w:rPr>
              <w:t>Account Number </w:t>
            </w:r>
          </w:p>
        </w:tc>
        <w:tc>
          <w:tcPr>
            <w:tcW w:w="3105" w:type="dxa"/>
            <w:tcBorders>
              <w:top w:val="nil"/>
              <w:left w:val="single" w:color="000000" w:sz="6" w:space="0"/>
              <w:bottom w:val="single" w:color="000000" w:sz="6" w:space="0"/>
              <w:right w:val="single" w:color="000000" w:sz="6" w:space="0"/>
            </w:tcBorders>
            <w:shd w:val="clear" w:color="auto" w:fill="auto"/>
            <w:hideMark/>
          </w:tcPr>
          <w:p w:rsidRPr="00D537ED" w:rsidR="00D537ED" w:rsidP="00D537ED" w:rsidRDefault="00D537ED" w14:paraId="20479BDE"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Calibri" w:hAnsi="Calibri" w:eastAsia="Times New Roman" w:cs="Calibri"/>
                <w:kern w:val="0"/>
                <w14:ligatures w14:val="none"/>
              </w:rPr>
              <w:t>Account Type </w:t>
            </w:r>
          </w:p>
          <w:p w:rsidRPr="00D537ED" w:rsidR="00D537ED" w:rsidP="00D537ED" w:rsidRDefault="00D537ED" w14:paraId="763347F2"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Calibri" w:hAnsi="Calibri" w:eastAsia="Times New Roman" w:cs="Calibri"/>
                <w:kern w:val="0"/>
                <w14:ligatures w14:val="none"/>
              </w:rPr>
              <w:t>□ Checking □ Savings </w:t>
            </w:r>
          </w:p>
        </w:tc>
      </w:tr>
      <w:tr w:rsidRPr="00D537ED" w:rsidR="00D537ED" w:rsidTr="00D537ED" w14:paraId="7868F153" w14:textId="77777777">
        <w:trPr>
          <w:trHeight w:val="300"/>
        </w:trPr>
        <w:tc>
          <w:tcPr>
            <w:tcW w:w="9330" w:type="dxa"/>
            <w:gridSpan w:val="3"/>
            <w:tcBorders>
              <w:top w:val="single" w:color="000000" w:sz="6" w:space="0"/>
              <w:left w:val="single" w:color="000000" w:sz="6" w:space="0"/>
              <w:bottom w:val="single" w:color="000000" w:sz="6" w:space="0"/>
              <w:right w:val="single" w:color="000000" w:sz="6" w:space="0"/>
            </w:tcBorders>
            <w:shd w:val="clear" w:color="auto" w:fill="auto"/>
            <w:hideMark/>
          </w:tcPr>
          <w:p w:rsidRPr="00D537ED" w:rsidR="00D537ED" w:rsidP="00D537ED" w:rsidRDefault="00D537ED" w14:paraId="6D8091DE"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Calibri" w:hAnsi="Calibri" w:eastAsia="Times New Roman" w:cs="Calibri"/>
                <w:kern w:val="0"/>
                <w14:ligatures w14:val="none"/>
              </w:rPr>
              <w:t xml:space="preserve">If this is an Enrollment Modification, you must include your old financial institution </w:t>
            </w:r>
            <w:proofErr w:type="gramStart"/>
            <w:r w:rsidRPr="00D537ED">
              <w:rPr>
                <w:rFonts w:ascii="Calibri" w:hAnsi="Calibri" w:eastAsia="Times New Roman" w:cs="Calibri"/>
                <w:kern w:val="0"/>
                <w14:ligatures w14:val="none"/>
              </w:rPr>
              <w:t>information</w:t>
            </w:r>
            <w:proofErr w:type="gramEnd"/>
            <w:r w:rsidRPr="00D537ED">
              <w:rPr>
                <w:rFonts w:ascii="Calibri" w:hAnsi="Calibri" w:eastAsia="Times New Roman" w:cs="Calibri"/>
                <w:kern w:val="0"/>
                <w14:ligatures w14:val="none"/>
              </w:rPr>
              <w:t xml:space="preserve"> or your request will be returned. </w:t>
            </w:r>
          </w:p>
        </w:tc>
      </w:tr>
      <w:tr w:rsidRPr="00D537ED" w:rsidR="00D537ED" w:rsidTr="00D537ED" w14:paraId="0A817DE2" w14:textId="77777777">
        <w:trPr>
          <w:trHeight w:val="300"/>
        </w:trPr>
        <w:tc>
          <w:tcPr>
            <w:tcW w:w="9330" w:type="dxa"/>
            <w:gridSpan w:val="3"/>
            <w:tcBorders>
              <w:top w:val="single" w:color="000000" w:sz="6" w:space="0"/>
              <w:left w:val="single" w:color="000000" w:sz="6" w:space="0"/>
              <w:bottom w:val="single" w:color="000000" w:sz="6" w:space="0"/>
              <w:right w:val="single" w:color="000000" w:sz="6" w:space="0"/>
            </w:tcBorders>
            <w:shd w:val="clear" w:color="auto" w:fill="auto"/>
            <w:hideMark/>
          </w:tcPr>
          <w:p w:rsidRPr="00D537ED" w:rsidR="00D537ED" w:rsidP="00D537ED" w:rsidRDefault="00D537ED" w14:paraId="6CFEEAC5"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Calibri" w:hAnsi="Calibri" w:eastAsia="Times New Roman" w:cs="Calibri"/>
                <w:kern w:val="0"/>
                <w14:ligatures w14:val="none"/>
              </w:rPr>
              <w:t>Old Financial Institution Name </w:t>
            </w:r>
          </w:p>
        </w:tc>
      </w:tr>
      <w:tr w:rsidRPr="00D537ED" w:rsidR="00D537ED" w:rsidTr="00D537ED" w14:paraId="35CA89F9" w14:textId="77777777">
        <w:trPr>
          <w:trHeight w:val="300"/>
        </w:trPr>
        <w:tc>
          <w:tcPr>
            <w:tcW w:w="3105" w:type="dxa"/>
            <w:tcBorders>
              <w:top w:val="single" w:color="000000" w:sz="6" w:space="0"/>
              <w:left w:val="single" w:color="000000" w:sz="6" w:space="0"/>
              <w:bottom w:val="single" w:color="000000" w:sz="6" w:space="0"/>
              <w:right w:val="single" w:color="000000" w:sz="6" w:space="0"/>
            </w:tcBorders>
            <w:shd w:val="clear" w:color="auto" w:fill="auto"/>
            <w:hideMark/>
          </w:tcPr>
          <w:p w:rsidRPr="00D537ED" w:rsidR="00D537ED" w:rsidP="00D537ED" w:rsidRDefault="00D537ED" w14:paraId="24C6F363"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Calibri" w:hAnsi="Calibri" w:eastAsia="Times New Roman" w:cs="Calibri"/>
                <w:kern w:val="0"/>
                <w14:ligatures w14:val="none"/>
              </w:rPr>
              <w:t>Old Routing Number </w:t>
            </w:r>
          </w:p>
        </w:tc>
        <w:tc>
          <w:tcPr>
            <w:tcW w:w="3105" w:type="dxa"/>
            <w:tcBorders>
              <w:top w:val="nil"/>
              <w:left w:val="single" w:color="000000" w:sz="6" w:space="0"/>
              <w:bottom w:val="single" w:color="000000" w:sz="6" w:space="0"/>
              <w:right w:val="single" w:color="000000" w:sz="6" w:space="0"/>
            </w:tcBorders>
            <w:shd w:val="clear" w:color="auto" w:fill="auto"/>
            <w:hideMark/>
          </w:tcPr>
          <w:p w:rsidRPr="00D537ED" w:rsidR="00D537ED" w:rsidP="00D537ED" w:rsidRDefault="00D537ED" w14:paraId="7F73DDD9"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Calibri" w:hAnsi="Calibri" w:eastAsia="Times New Roman" w:cs="Calibri"/>
                <w:kern w:val="0"/>
                <w14:ligatures w14:val="none"/>
              </w:rPr>
              <w:t>Old Account Number </w:t>
            </w:r>
          </w:p>
        </w:tc>
        <w:tc>
          <w:tcPr>
            <w:tcW w:w="3105" w:type="dxa"/>
            <w:tcBorders>
              <w:top w:val="nil"/>
              <w:left w:val="single" w:color="000000" w:sz="6" w:space="0"/>
              <w:bottom w:val="single" w:color="000000" w:sz="6" w:space="0"/>
              <w:right w:val="single" w:color="000000" w:sz="6" w:space="0"/>
            </w:tcBorders>
            <w:shd w:val="clear" w:color="auto" w:fill="auto"/>
            <w:hideMark/>
          </w:tcPr>
          <w:p w:rsidRPr="00D537ED" w:rsidR="00D537ED" w:rsidP="00D537ED" w:rsidRDefault="00D537ED" w14:paraId="1B12D993"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Calibri" w:hAnsi="Calibri" w:eastAsia="Times New Roman" w:cs="Calibri"/>
                <w:kern w:val="0"/>
                <w14:ligatures w14:val="none"/>
              </w:rPr>
              <w:t>Old Account Type </w:t>
            </w:r>
          </w:p>
          <w:p w:rsidRPr="00D537ED" w:rsidR="00D537ED" w:rsidP="00D537ED" w:rsidRDefault="00D537ED" w14:paraId="3D31AD1A"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Calibri" w:hAnsi="Calibri" w:eastAsia="Times New Roman" w:cs="Calibri"/>
                <w:kern w:val="0"/>
                <w14:ligatures w14:val="none"/>
              </w:rPr>
              <w:t>□ Checking □ Savings </w:t>
            </w:r>
          </w:p>
        </w:tc>
      </w:tr>
    </w:tbl>
    <w:p w:rsidRPr="00D537ED" w:rsidR="00D537ED" w:rsidP="00D537ED" w:rsidRDefault="00D537ED" w14:paraId="361BF2E5" w14:textId="77777777">
      <w:pPr>
        <w:spacing w:after="0" w:line="240" w:lineRule="auto"/>
        <w:jc w:val="center"/>
        <w:textAlignment w:val="baseline"/>
        <w:rPr>
          <w:rFonts w:ascii="Segoe UI" w:hAnsi="Segoe UI" w:eastAsia="Times New Roman" w:cs="Segoe UI"/>
          <w:kern w:val="0"/>
          <w:sz w:val="18"/>
          <w:szCs w:val="18"/>
          <w14:ligatures w14:val="none"/>
        </w:rPr>
      </w:pPr>
      <w:r w:rsidRPr="00D537ED">
        <w:rPr>
          <w:rFonts w:ascii="Times New Roman" w:hAnsi="Times New Roman" w:eastAsia="Times New Roman" w:cs="Times New Roman"/>
          <w:color w:val="000000"/>
          <w:kern w:val="0"/>
          <w:sz w:val="23"/>
          <w:szCs w:val="23"/>
          <w14:ligatures w14:val="none"/>
        </w:rPr>
        <w:t>  </w:t>
      </w:r>
    </w:p>
    <w:tbl>
      <w:tblPr>
        <w:tblW w:w="0" w:type="dxa"/>
        <w:tblInd w:w="13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05"/>
        <w:gridCol w:w="4604"/>
      </w:tblGrid>
      <w:tr w:rsidRPr="00D537ED" w:rsidR="00D537ED" w:rsidTr="00D537ED" w14:paraId="219F51D2" w14:textId="77777777">
        <w:trPr>
          <w:trHeight w:val="300"/>
        </w:trPr>
        <w:tc>
          <w:tcPr>
            <w:tcW w:w="9330"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D537ED" w:rsidR="00D537ED" w:rsidP="00D537ED" w:rsidRDefault="00D537ED" w14:paraId="69420212"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Calibri" w:hAnsi="Calibri" w:eastAsia="Times New Roman" w:cs="Calibri"/>
                <w:b/>
                <w:bCs/>
                <w:kern w:val="0"/>
                <w14:ligatures w14:val="none"/>
              </w:rPr>
              <w:t>Part IV: Vendor/Customer Information</w:t>
            </w:r>
            <w:r w:rsidRPr="00D537ED">
              <w:rPr>
                <w:rFonts w:ascii="Calibri" w:hAnsi="Calibri" w:eastAsia="Times New Roman" w:cs="Calibri"/>
                <w:kern w:val="0"/>
                <w14:ligatures w14:val="none"/>
              </w:rPr>
              <w:t> </w:t>
            </w:r>
          </w:p>
          <w:p w:rsidRPr="00D537ED" w:rsidR="00D537ED" w:rsidP="00D537ED" w:rsidRDefault="00D537ED" w14:paraId="2456664D"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Calibri" w:hAnsi="Calibri" w:eastAsia="Times New Roman" w:cs="Calibri"/>
                <w:kern w:val="0"/>
                <w14:ligatures w14:val="none"/>
              </w:rPr>
              <w:t>This is the person we will contact for any questions regarding this ACH Authorization </w:t>
            </w:r>
          </w:p>
        </w:tc>
      </w:tr>
      <w:tr w:rsidRPr="00D537ED" w:rsidR="00D537ED" w:rsidTr="00D537ED" w14:paraId="1D5B2E3C" w14:textId="77777777">
        <w:trPr>
          <w:trHeight w:val="300"/>
        </w:trPr>
        <w:tc>
          <w:tcPr>
            <w:tcW w:w="4665" w:type="dxa"/>
            <w:tcBorders>
              <w:top w:val="single" w:color="000000" w:sz="6" w:space="0"/>
              <w:left w:val="single" w:color="000000" w:sz="6" w:space="0"/>
              <w:bottom w:val="single" w:color="000000" w:sz="6" w:space="0"/>
              <w:right w:val="single" w:color="000000" w:sz="6" w:space="0"/>
            </w:tcBorders>
            <w:shd w:val="clear" w:color="auto" w:fill="auto"/>
            <w:hideMark/>
          </w:tcPr>
          <w:p w:rsidRPr="00D537ED" w:rsidR="00D537ED" w:rsidP="00D537ED" w:rsidRDefault="00D537ED" w14:paraId="7812A174"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Calibri" w:hAnsi="Calibri" w:eastAsia="Times New Roman" w:cs="Calibri"/>
                <w:kern w:val="0"/>
                <w14:ligatures w14:val="none"/>
              </w:rPr>
              <w:t>Contact Person's Name </w:t>
            </w:r>
          </w:p>
        </w:tc>
        <w:tc>
          <w:tcPr>
            <w:tcW w:w="4665" w:type="dxa"/>
            <w:tcBorders>
              <w:top w:val="nil"/>
              <w:left w:val="single" w:color="000000" w:sz="6" w:space="0"/>
              <w:bottom w:val="single" w:color="000000" w:sz="6" w:space="0"/>
              <w:right w:val="single" w:color="000000" w:sz="6" w:space="0"/>
            </w:tcBorders>
            <w:shd w:val="clear" w:color="auto" w:fill="auto"/>
            <w:hideMark/>
          </w:tcPr>
          <w:p w:rsidRPr="00D537ED" w:rsidR="00D537ED" w:rsidP="00D537ED" w:rsidRDefault="00D537ED" w14:paraId="7DC8D9DF"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Calibri" w:hAnsi="Calibri" w:eastAsia="Times New Roman" w:cs="Calibri"/>
                <w:kern w:val="0"/>
                <w14:ligatures w14:val="none"/>
              </w:rPr>
              <w:t>Contact Person's Title </w:t>
            </w:r>
          </w:p>
        </w:tc>
      </w:tr>
      <w:tr w:rsidRPr="00D537ED" w:rsidR="00D537ED" w:rsidTr="00D537ED" w14:paraId="0B30ADE8" w14:textId="77777777">
        <w:trPr>
          <w:trHeight w:val="300"/>
        </w:trPr>
        <w:tc>
          <w:tcPr>
            <w:tcW w:w="4665" w:type="dxa"/>
            <w:tcBorders>
              <w:top w:val="single" w:color="000000" w:sz="6" w:space="0"/>
              <w:left w:val="single" w:color="000000" w:sz="6" w:space="0"/>
              <w:bottom w:val="single" w:color="000000" w:sz="6" w:space="0"/>
              <w:right w:val="single" w:color="000000" w:sz="6" w:space="0"/>
            </w:tcBorders>
            <w:shd w:val="clear" w:color="auto" w:fill="auto"/>
            <w:hideMark/>
          </w:tcPr>
          <w:p w:rsidRPr="00D537ED" w:rsidR="00D537ED" w:rsidP="00D537ED" w:rsidRDefault="00D537ED" w14:paraId="4E096EC4"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Calibri" w:hAnsi="Calibri" w:eastAsia="Times New Roman" w:cs="Calibri"/>
                <w:kern w:val="0"/>
                <w14:ligatures w14:val="none"/>
              </w:rPr>
              <w:t>Contact Person's Phone </w:t>
            </w:r>
          </w:p>
        </w:tc>
        <w:tc>
          <w:tcPr>
            <w:tcW w:w="4665" w:type="dxa"/>
            <w:tcBorders>
              <w:top w:val="single" w:color="000000" w:sz="6" w:space="0"/>
              <w:left w:val="single" w:color="000000" w:sz="6" w:space="0"/>
              <w:bottom w:val="single" w:color="000000" w:sz="6" w:space="0"/>
              <w:right w:val="single" w:color="000000" w:sz="6" w:space="0"/>
            </w:tcBorders>
            <w:shd w:val="clear" w:color="auto" w:fill="auto"/>
            <w:hideMark/>
          </w:tcPr>
          <w:p w:rsidRPr="00D537ED" w:rsidR="00D537ED" w:rsidP="00D537ED" w:rsidRDefault="00D537ED" w14:paraId="5AEB2D2B"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Calibri" w:hAnsi="Calibri" w:eastAsia="Times New Roman" w:cs="Calibri"/>
                <w:kern w:val="0"/>
                <w14:ligatures w14:val="none"/>
              </w:rPr>
              <w:t>Contact Person's Email </w:t>
            </w:r>
          </w:p>
        </w:tc>
      </w:tr>
    </w:tbl>
    <w:p w:rsidRPr="00D537ED" w:rsidR="00D537ED" w:rsidP="00D537ED" w:rsidRDefault="00D537ED" w14:paraId="658C443E" w14:textId="77777777">
      <w:pPr>
        <w:spacing w:after="0" w:line="240" w:lineRule="auto"/>
        <w:textAlignment w:val="baseline"/>
        <w:rPr>
          <w:rFonts w:ascii="Segoe UI" w:hAnsi="Segoe UI" w:eastAsia="Times New Roman" w:cs="Segoe UI"/>
          <w:kern w:val="0"/>
          <w:sz w:val="18"/>
          <w:szCs w:val="18"/>
          <w14:ligatures w14:val="none"/>
        </w:rPr>
      </w:pPr>
      <w:r w:rsidRPr="00D537ED">
        <w:rPr>
          <w:rFonts w:ascii="Times New Roman" w:hAnsi="Times New Roman" w:eastAsia="Times New Roman" w:cs="Times New Roman"/>
          <w:color w:val="000000"/>
          <w:kern w:val="0"/>
          <w:sz w:val="25"/>
          <w:szCs w:val="25"/>
          <w14:ligatures w14:val="none"/>
        </w:rPr>
        <w:t>  </w:t>
      </w:r>
    </w:p>
    <w:tbl>
      <w:tblPr>
        <w:tblW w:w="0" w:type="dxa"/>
        <w:tblInd w:w="13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08"/>
        <w:gridCol w:w="4601"/>
      </w:tblGrid>
      <w:tr w:rsidRPr="00D537ED" w:rsidR="00D537ED" w:rsidTr="00D537ED" w14:paraId="300EF98F" w14:textId="77777777">
        <w:trPr>
          <w:trHeight w:val="300"/>
        </w:trPr>
        <w:tc>
          <w:tcPr>
            <w:tcW w:w="9330"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D537ED" w:rsidR="00D537ED" w:rsidP="00D537ED" w:rsidRDefault="00D537ED" w14:paraId="5122E9BF"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Calibri" w:hAnsi="Calibri" w:eastAsia="Times New Roman" w:cs="Calibri"/>
                <w:b/>
                <w:bCs/>
                <w:kern w:val="0"/>
                <w14:ligatures w14:val="none"/>
              </w:rPr>
              <w:t>Part V: Authorization</w:t>
            </w:r>
            <w:r w:rsidRPr="00D537ED">
              <w:rPr>
                <w:rFonts w:ascii="Calibri" w:hAnsi="Calibri" w:eastAsia="Times New Roman" w:cs="Calibri"/>
                <w:kern w:val="0"/>
                <w14:ligatures w14:val="none"/>
              </w:rPr>
              <w:t> </w:t>
            </w:r>
          </w:p>
          <w:p w:rsidRPr="00D537ED" w:rsidR="00D537ED" w:rsidP="00D537ED" w:rsidRDefault="00D537ED" w14:paraId="436E1B74"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Calibri" w:hAnsi="Calibri" w:eastAsia="Times New Roman" w:cs="Calibri"/>
                <w:kern w:val="0"/>
                <w14:ligatures w14:val="none"/>
              </w:rPr>
              <w:t>By signing below, I hereby certify that the account(s) indicated on this form is under my direct control and access; therefore, I authorize the Massachusetts Clean Energy Center to initiate, change, or cancel credit entries to the account(s) as indicated on this form. </w:t>
            </w:r>
          </w:p>
          <w:p w:rsidRPr="00D537ED" w:rsidR="00D537ED" w:rsidP="00D537ED" w:rsidRDefault="00D537ED" w14:paraId="72200D86"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Times New Roman" w:hAnsi="Times New Roman" w:eastAsia="Times New Roman" w:cs="Times New Roman"/>
                <w:kern w:val="0"/>
                <w:sz w:val="24"/>
                <w:szCs w:val="24"/>
                <w14:ligatures w14:val="none"/>
              </w:rPr>
              <w:t>  </w:t>
            </w:r>
          </w:p>
          <w:p w:rsidRPr="00D537ED" w:rsidR="00D537ED" w:rsidP="00D537ED" w:rsidRDefault="00D537ED" w14:paraId="52B3CC75"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Calibri" w:hAnsi="Calibri" w:eastAsia="Times New Roman" w:cs="Calibri"/>
                <w:kern w:val="0"/>
                <w14:ligatures w14:val="none"/>
              </w:rPr>
              <w:t>For ACH debits consistent with the International ACH Transaction (IAT) rules check one: </w:t>
            </w:r>
          </w:p>
          <w:p w:rsidRPr="00D537ED" w:rsidR="00D537ED" w:rsidP="00D537ED" w:rsidRDefault="00D537ED" w14:paraId="56B78B3B"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Calibri" w:hAnsi="Calibri" w:eastAsia="Times New Roman" w:cs="Calibri"/>
                <w:kern w:val="0"/>
                <w14:ligatures w14:val="none"/>
              </w:rPr>
              <w:t> </w:t>
            </w:r>
          </w:p>
          <w:p w:rsidRPr="00D537ED" w:rsidR="00D537ED" w:rsidP="00D537ED" w:rsidRDefault="00D537ED" w14:paraId="5A653165"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Calibri" w:hAnsi="Calibri" w:eastAsia="Times New Roman" w:cs="Calibri"/>
                <w:kern w:val="0"/>
                <w14:ligatures w14:val="none"/>
              </w:rPr>
              <w:t>□ I affirm that payments authorized by this agreement are not to an account that is subject to being transferred to a foreign bank account </w:t>
            </w:r>
          </w:p>
          <w:p w:rsidRPr="00D537ED" w:rsidR="00D537ED" w:rsidP="00D537ED" w:rsidRDefault="00D537ED" w14:paraId="7724DD29"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Times New Roman" w:hAnsi="Times New Roman" w:eastAsia="Times New Roman" w:cs="Times New Roman"/>
                <w:kern w:val="0"/>
                <w:sz w:val="24"/>
                <w:szCs w:val="24"/>
                <w14:ligatures w14:val="none"/>
              </w:rPr>
              <w:t>  </w:t>
            </w:r>
          </w:p>
          <w:p w:rsidRPr="00D537ED" w:rsidR="00D537ED" w:rsidP="00D537ED" w:rsidRDefault="00D537ED" w14:paraId="5C455631"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Calibri" w:hAnsi="Calibri" w:eastAsia="Times New Roman" w:cs="Calibri"/>
                <w:kern w:val="0"/>
                <w14:ligatures w14:val="none"/>
              </w:rPr>
              <w:t>□ I affirm that payments authorized by this agreement are to an account that is subject to being transferred to a foreign bank account. </w:t>
            </w:r>
          </w:p>
          <w:p w:rsidRPr="00D537ED" w:rsidR="00D537ED" w:rsidP="00D537ED" w:rsidRDefault="00D537ED" w14:paraId="6B089002"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Times New Roman" w:hAnsi="Times New Roman" w:eastAsia="Times New Roman" w:cs="Times New Roman"/>
                <w:kern w:val="0"/>
                <w:sz w:val="23"/>
                <w:szCs w:val="23"/>
                <w14:ligatures w14:val="none"/>
              </w:rPr>
              <w:t>  </w:t>
            </w:r>
          </w:p>
          <w:p w:rsidRPr="00D537ED" w:rsidR="00D537ED" w:rsidP="00D537ED" w:rsidRDefault="00D537ED" w14:paraId="42898062"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Calibri" w:hAnsi="Calibri" w:eastAsia="Times New Roman" w:cs="Calibri"/>
                <w:kern w:val="0"/>
                <w14:ligatures w14:val="none"/>
              </w:rPr>
              <w:t>This authority is to remain in full force and effect until the Massachusetts Clean Energy Center has received written notification from either me or an authorized officer of the organization of the account's termination in such time and in such a manner as to afford MCEC a reasonable opportunity to act upon it. </w:t>
            </w:r>
          </w:p>
        </w:tc>
      </w:tr>
      <w:tr w:rsidRPr="00D537ED" w:rsidR="00D537ED" w:rsidTr="00D537ED" w14:paraId="5EC947D2" w14:textId="77777777">
        <w:trPr>
          <w:trHeight w:val="300"/>
        </w:trPr>
        <w:tc>
          <w:tcPr>
            <w:tcW w:w="4665" w:type="dxa"/>
            <w:tcBorders>
              <w:top w:val="single" w:color="000000" w:sz="6" w:space="0"/>
              <w:left w:val="single" w:color="000000" w:sz="6" w:space="0"/>
              <w:bottom w:val="single" w:color="000000" w:sz="6" w:space="0"/>
              <w:right w:val="single" w:color="000000" w:sz="6" w:space="0"/>
            </w:tcBorders>
            <w:shd w:val="clear" w:color="auto" w:fill="auto"/>
            <w:hideMark/>
          </w:tcPr>
          <w:p w:rsidRPr="00D537ED" w:rsidR="00D537ED" w:rsidP="00D537ED" w:rsidRDefault="00D537ED" w14:paraId="4988A124"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Calibri" w:hAnsi="Calibri" w:eastAsia="Times New Roman" w:cs="Calibri"/>
                <w:kern w:val="0"/>
                <w14:ligatures w14:val="none"/>
              </w:rPr>
              <w:t>Account Holder Authorized Signature </w:t>
            </w:r>
          </w:p>
        </w:tc>
        <w:tc>
          <w:tcPr>
            <w:tcW w:w="4665" w:type="dxa"/>
            <w:tcBorders>
              <w:top w:val="nil"/>
              <w:left w:val="single" w:color="000000" w:sz="6" w:space="0"/>
              <w:bottom w:val="single" w:color="000000" w:sz="6" w:space="0"/>
              <w:right w:val="single" w:color="000000" w:sz="6" w:space="0"/>
            </w:tcBorders>
            <w:shd w:val="clear" w:color="auto" w:fill="auto"/>
            <w:hideMark/>
          </w:tcPr>
          <w:p w:rsidRPr="00D537ED" w:rsidR="00D537ED" w:rsidP="00D537ED" w:rsidRDefault="00D537ED" w14:paraId="199AB2C7"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Calibri" w:hAnsi="Calibri" w:eastAsia="Times New Roman" w:cs="Calibri"/>
                <w:kern w:val="0"/>
                <w14:ligatures w14:val="none"/>
              </w:rPr>
              <w:t>Print Name </w:t>
            </w:r>
          </w:p>
        </w:tc>
      </w:tr>
      <w:tr w:rsidRPr="00D537ED" w:rsidR="00D537ED" w:rsidTr="00D537ED" w14:paraId="1B7CA3B0" w14:textId="77777777">
        <w:trPr>
          <w:trHeight w:val="300"/>
        </w:trPr>
        <w:tc>
          <w:tcPr>
            <w:tcW w:w="4665" w:type="dxa"/>
            <w:tcBorders>
              <w:top w:val="single" w:color="000000" w:sz="6" w:space="0"/>
              <w:left w:val="single" w:color="000000" w:sz="6" w:space="0"/>
              <w:bottom w:val="single" w:color="000000" w:sz="6" w:space="0"/>
              <w:right w:val="single" w:color="000000" w:sz="6" w:space="0"/>
            </w:tcBorders>
            <w:shd w:val="clear" w:color="auto" w:fill="auto"/>
            <w:hideMark/>
          </w:tcPr>
          <w:p w:rsidRPr="00D537ED" w:rsidR="00D537ED" w:rsidP="00D537ED" w:rsidRDefault="00D537ED" w14:paraId="6AD520B9"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Calibri" w:hAnsi="Calibri" w:eastAsia="Times New Roman" w:cs="Calibri"/>
                <w:kern w:val="0"/>
                <w14:ligatures w14:val="none"/>
              </w:rPr>
              <w:t>Title </w:t>
            </w:r>
          </w:p>
        </w:tc>
        <w:tc>
          <w:tcPr>
            <w:tcW w:w="4665" w:type="dxa"/>
            <w:tcBorders>
              <w:top w:val="single" w:color="000000" w:sz="6" w:space="0"/>
              <w:left w:val="single" w:color="000000" w:sz="6" w:space="0"/>
              <w:bottom w:val="single" w:color="000000" w:sz="6" w:space="0"/>
              <w:right w:val="single" w:color="000000" w:sz="6" w:space="0"/>
            </w:tcBorders>
            <w:shd w:val="clear" w:color="auto" w:fill="auto"/>
            <w:hideMark/>
          </w:tcPr>
          <w:p w:rsidRPr="00D537ED" w:rsidR="00D537ED" w:rsidP="00D537ED" w:rsidRDefault="00D537ED" w14:paraId="0D554675" w14:textId="77777777">
            <w:pPr>
              <w:spacing w:after="0" w:line="240" w:lineRule="auto"/>
              <w:textAlignment w:val="baseline"/>
              <w:rPr>
                <w:rFonts w:ascii="Times New Roman" w:hAnsi="Times New Roman" w:eastAsia="Times New Roman" w:cs="Times New Roman"/>
                <w:kern w:val="0"/>
                <w:sz w:val="24"/>
                <w:szCs w:val="24"/>
                <w14:ligatures w14:val="none"/>
              </w:rPr>
            </w:pPr>
            <w:r w:rsidRPr="00D537ED">
              <w:rPr>
                <w:rFonts w:ascii="Calibri" w:hAnsi="Calibri" w:eastAsia="Times New Roman" w:cs="Calibri"/>
                <w:kern w:val="0"/>
                <w14:ligatures w14:val="none"/>
              </w:rPr>
              <w:t>Date </w:t>
            </w:r>
          </w:p>
        </w:tc>
      </w:tr>
    </w:tbl>
    <w:p w:rsidRPr="00D537ED" w:rsidR="00D537ED" w:rsidP="00D537ED" w:rsidRDefault="00D537ED" w14:paraId="17A05EB9" w14:textId="77777777">
      <w:pPr>
        <w:spacing w:after="0" w:line="240" w:lineRule="auto"/>
        <w:jc w:val="center"/>
        <w:textAlignment w:val="baseline"/>
        <w:rPr>
          <w:rFonts w:ascii="Segoe UI" w:hAnsi="Segoe UI" w:eastAsia="Times New Roman" w:cs="Segoe UI"/>
          <w:kern w:val="0"/>
          <w:sz w:val="18"/>
          <w:szCs w:val="18"/>
          <w14:ligatures w14:val="none"/>
        </w:rPr>
      </w:pPr>
      <w:r w:rsidRPr="00D537ED">
        <w:rPr>
          <w:rFonts w:ascii="Calibri" w:hAnsi="Calibri" w:eastAsia="Times New Roman" w:cs="Calibri"/>
          <w:color w:val="000000"/>
          <w:kern w:val="0"/>
          <w14:ligatures w14:val="none"/>
        </w:rPr>
        <w:t> </w:t>
      </w:r>
    </w:p>
    <w:p w:rsidRPr="00D537ED" w:rsidR="00D537ED" w:rsidP="00D537ED" w:rsidRDefault="00D537ED" w14:paraId="7E5E9321" w14:textId="77777777">
      <w:pPr>
        <w:spacing w:after="0" w:line="240" w:lineRule="auto"/>
        <w:textAlignment w:val="baseline"/>
        <w:rPr>
          <w:rFonts w:ascii="Segoe UI" w:hAnsi="Segoe UI" w:eastAsia="Times New Roman" w:cs="Segoe UI"/>
          <w:kern w:val="0"/>
          <w:sz w:val="18"/>
          <w:szCs w:val="18"/>
          <w14:ligatures w14:val="none"/>
        </w:rPr>
      </w:pPr>
      <w:r w:rsidRPr="00D537ED">
        <w:rPr>
          <w:rFonts w:ascii="Aptos" w:hAnsi="Aptos" w:eastAsia="Times New Roman" w:cs="Segoe UI"/>
          <w:kern w:val="0"/>
          <w:sz w:val="24"/>
          <w:szCs w:val="24"/>
          <w14:ligatures w14:val="none"/>
        </w:rPr>
        <w:t> </w:t>
      </w:r>
    </w:p>
    <w:p w:rsidRPr="00D537ED" w:rsidR="00D537ED" w:rsidP="00D537ED" w:rsidRDefault="00D537ED" w14:paraId="0D3F5479" w14:textId="77777777">
      <w:pPr>
        <w:spacing w:after="0" w:line="240" w:lineRule="auto"/>
        <w:jc w:val="center"/>
        <w:textAlignment w:val="baseline"/>
        <w:rPr>
          <w:rFonts w:ascii="Segoe UI" w:hAnsi="Segoe UI" w:eastAsia="Times New Roman" w:cs="Segoe UI"/>
          <w:kern w:val="0"/>
          <w:sz w:val="18"/>
          <w:szCs w:val="18"/>
          <w14:ligatures w14:val="none"/>
        </w:rPr>
      </w:pPr>
      <w:r w:rsidRPr="00D537ED">
        <w:rPr>
          <w:rFonts w:ascii="Times New Roman" w:hAnsi="Times New Roman" w:eastAsia="Times New Roman" w:cs="Times New Roman"/>
          <w:kern w:val="0"/>
          <w:sz w:val="23"/>
          <w:szCs w:val="23"/>
          <w14:ligatures w14:val="none"/>
        </w:rPr>
        <w:t> </w:t>
      </w:r>
    </w:p>
    <w:p w:rsidRPr="00D537ED" w:rsidR="00D537ED" w:rsidP="00D537ED" w:rsidRDefault="00D537ED" w14:paraId="5198669F" w14:textId="77777777">
      <w:pPr>
        <w:spacing w:after="0" w:line="240" w:lineRule="auto"/>
        <w:textAlignment w:val="baseline"/>
        <w:rPr>
          <w:rFonts w:ascii="Segoe UI" w:hAnsi="Segoe UI" w:eastAsia="Times New Roman" w:cs="Segoe UI"/>
          <w:kern w:val="0"/>
          <w:sz w:val="18"/>
          <w:szCs w:val="18"/>
          <w14:ligatures w14:val="none"/>
        </w:rPr>
      </w:pPr>
      <w:r w:rsidRPr="00D537ED">
        <w:rPr>
          <w:rFonts w:ascii="Aptos" w:hAnsi="Aptos" w:eastAsia="Times New Roman" w:cs="Segoe UI"/>
          <w:kern w:val="0"/>
          <w:sz w:val="24"/>
          <w:szCs w:val="24"/>
          <w14:ligatures w14:val="none"/>
        </w:rPr>
        <w:t> </w:t>
      </w:r>
    </w:p>
    <w:p w:rsidRPr="00D537ED" w:rsidR="00D537ED" w:rsidP="00D537ED" w:rsidRDefault="00D537ED" w14:paraId="5EA5B23C" w14:textId="77777777">
      <w:pPr>
        <w:spacing w:after="0" w:line="240" w:lineRule="auto"/>
        <w:textAlignment w:val="baseline"/>
        <w:rPr>
          <w:rFonts w:ascii="Segoe UI" w:hAnsi="Segoe UI" w:eastAsia="Times New Roman" w:cs="Segoe UI"/>
          <w:kern w:val="0"/>
          <w:sz w:val="18"/>
          <w:szCs w:val="18"/>
          <w14:ligatures w14:val="none"/>
        </w:rPr>
      </w:pPr>
      <w:r w:rsidRPr="00D537ED">
        <w:rPr>
          <w:rFonts w:ascii="Aptos" w:hAnsi="Aptos" w:eastAsia="Times New Roman" w:cs="Segoe UI"/>
          <w:kern w:val="0"/>
          <w:sz w:val="24"/>
          <w:szCs w:val="24"/>
          <w14:ligatures w14:val="none"/>
        </w:rPr>
        <w:t> </w:t>
      </w:r>
    </w:p>
    <w:p w:rsidRPr="00D537ED" w:rsidR="00D537ED" w:rsidP="00D537ED" w:rsidRDefault="00D537ED" w14:paraId="15B384C9" w14:textId="77777777">
      <w:pPr>
        <w:spacing w:after="0" w:line="240" w:lineRule="auto"/>
        <w:textAlignment w:val="baseline"/>
        <w:rPr>
          <w:rFonts w:ascii="Segoe UI" w:hAnsi="Segoe UI" w:eastAsia="Times New Roman" w:cs="Segoe UI"/>
          <w:kern w:val="0"/>
          <w:sz w:val="18"/>
          <w:szCs w:val="18"/>
          <w14:ligatures w14:val="none"/>
        </w:rPr>
      </w:pPr>
      <w:r w:rsidRPr="00D537ED">
        <w:rPr>
          <w:rFonts w:ascii="Aptos" w:hAnsi="Aptos" w:eastAsia="Times New Roman" w:cs="Segoe UI"/>
          <w:kern w:val="0"/>
          <w:sz w:val="24"/>
          <w:szCs w:val="24"/>
          <w14:ligatures w14:val="none"/>
        </w:rPr>
        <w:t> </w:t>
      </w:r>
    </w:p>
    <w:p w:rsidRPr="00805EBA" w:rsidR="00954A86" w:rsidP="00954A86" w:rsidRDefault="00954A86" w14:paraId="53A1FE86" w14:textId="77777777"/>
    <w:p w:rsidRPr="00805EBA" w:rsidR="00954A86" w:rsidP="00954A86" w:rsidRDefault="00954A86" w14:paraId="08AE34D2" w14:textId="77777777"/>
    <w:p w:rsidR="00D537ED" w:rsidRDefault="00D537ED" w14:paraId="1B75215D" w14:textId="3C8EA765">
      <w:r>
        <w:br w:type="page"/>
      </w:r>
    </w:p>
    <w:p w:rsidR="00954A86" w:rsidP="47E4ADB1" w:rsidRDefault="00954A86" w14:paraId="0C6CF3D1" w14:textId="73EAD575">
      <w:pPr>
        <w:rPr>
          <w:ins w:author="Marianna Miller" w:date="2024-06-27T15:57:00Z" w:id="82"/>
        </w:rPr>
      </w:pPr>
    </w:p>
    <w:p w:rsidR="2A7706EE" w:rsidP="47E4ADB1" w:rsidRDefault="2A7706EE" w14:paraId="4584784D" w14:textId="05B4EB2E">
      <w:pPr>
        <w:spacing w:after="0"/>
        <w:jc w:val="center"/>
      </w:pPr>
      <w:r w:rsidRPr="47E4ADB1">
        <w:rPr>
          <w:b/>
          <w:bCs/>
        </w:rPr>
        <w:t>Ocean Innovation Network</w:t>
      </w:r>
      <w:bookmarkStart w:name="_Hlk67662651" w:id="83"/>
    </w:p>
    <w:p w:rsidRPr="00791C84" w:rsidR="00193D10" w:rsidP="00193D10" w:rsidRDefault="00193D10" w14:paraId="20F9C7F9" w14:textId="77777777">
      <w:pPr>
        <w:spacing w:after="0"/>
        <w:jc w:val="center"/>
        <w:rPr>
          <w:rFonts w:cs="Arial" w:eastAsiaTheme="majorEastAsia"/>
          <w:b/>
          <w:bCs/>
          <w:color w:val="000000" w:themeColor="text1"/>
        </w:rPr>
      </w:pPr>
      <w:r w:rsidRPr="00791C84">
        <w:rPr>
          <w:b/>
          <w:bCs/>
        </w:rPr>
        <w:t xml:space="preserve">Attachment 4 </w:t>
      </w:r>
      <w:r w:rsidRPr="00791C84">
        <w:rPr>
          <w:rFonts w:cs="Arial" w:eastAsiaTheme="majorEastAsia"/>
          <w:b/>
          <w:bCs/>
          <w:color w:val="000000" w:themeColor="text1"/>
        </w:rPr>
        <w:t>— Progress Report</w:t>
      </w:r>
    </w:p>
    <w:p w:rsidRPr="00791C84" w:rsidR="00193D10" w:rsidP="00193D10" w:rsidRDefault="00193D10" w14:paraId="29795DB2" w14:textId="77777777">
      <w:pPr>
        <w:spacing w:after="0"/>
        <w:rPr>
          <w:rFonts w:cs="Arial" w:eastAsiaTheme="majorEastAsia"/>
          <w:b/>
          <w:bCs/>
          <w:color w:val="000000" w:themeColor="text1"/>
        </w:rPr>
      </w:pPr>
    </w:p>
    <w:p w:rsidRPr="00791C84" w:rsidR="00193D10" w:rsidP="00193D10" w:rsidRDefault="00193D10" w14:paraId="300C3F05" w14:textId="77777777">
      <w:pPr>
        <w:spacing w:after="0"/>
        <w:rPr>
          <w:rFonts w:cs="Arial" w:eastAsiaTheme="majorEastAsia"/>
          <w:color w:val="000000" w:themeColor="text1"/>
        </w:rPr>
      </w:pPr>
      <w:r w:rsidRPr="00791C84">
        <w:rPr>
          <w:rFonts w:cs="Arial" w:eastAsiaTheme="majorEastAsia"/>
          <w:color w:val="000000" w:themeColor="text1"/>
        </w:rPr>
        <w:t>Organization Name</w:t>
      </w:r>
      <w:proofErr w:type="gramStart"/>
      <w:r w:rsidRPr="00791C84">
        <w:rPr>
          <w:rFonts w:cs="Arial" w:eastAsiaTheme="majorEastAsia"/>
          <w:color w:val="000000" w:themeColor="text1"/>
        </w:rPr>
        <w:t xml:space="preserve">:   </w:t>
      </w:r>
      <w:r w:rsidRPr="00791C84">
        <w:rPr>
          <w:rFonts w:cs="Arial" w:eastAsiaTheme="majorEastAsia"/>
          <w:color w:val="000000" w:themeColor="text1"/>
        </w:rPr>
        <w:tab/>
      </w:r>
      <w:r w:rsidRPr="00791C84">
        <w:rPr>
          <w:rFonts w:cs="Arial" w:eastAsiaTheme="majorEastAsia"/>
          <w:color w:val="000000" w:themeColor="text1"/>
          <w:highlight w:val="lightGray"/>
        </w:rPr>
        <w:t>[</w:t>
      </w:r>
      <w:proofErr w:type="gramEnd"/>
      <w:r w:rsidRPr="00791C84">
        <w:rPr>
          <w:rFonts w:cs="Arial" w:eastAsiaTheme="majorEastAsia"/>
          <w:color w:val="000000" w:themeColor="text1"/>
          <w:highlight w:val="lightGray"/>
        </w:rPr>
        <w:t>Input here]</w:t>
      </w:r>
    </w:p>
    <w:p w:rsidR="00193D10" w:rsidP="00193D10" w:rsidRDefault="00193D10" w14:paraId="60DA75FC" w14:textId="77777777">
      <w:pPr>
        <w:spacing w:after="0"/>
        <w:rPr>
          <w:rFonts w:cs="Arial" w:eastAsiaTheme="majorEastAsia"/>
          <w:color w:val="000000" w:themeColor="text1"/>
        </w:rPr>
      </w:pPr>
      <w:r w:rsidRPr="00791C84">
        <w:rPr>
          <w:rFonts w:cs="Arial" w:eastAsiaTheme="majorEastAsia"/>
          <w:color w:val="000000" w:themeColor="text1"/>
        </w:rPr>
        <w:t>Point of Contact:</w:t>
      </w:r>
      <w:r w:rsidRPr="00791C84">
        <w:rPr>
          <w:rFonts w:cs="Arial" w:eastAsiaTheme="majorEastAsia"/>
          <w:color w:val="000000" w:themeColor="text1"/>
        </w:rPr>
        <w:tab/>
      </w:r>
      <w:r w:rsidRPr="00791C84">
        <w:rPr>
          <w:rFonts w:cs="Arial" w:eastAsiaTheme="majorEastAsia"/>
          <w:color w:val="000000" w:themeColor="text1"/>
          <w:highlight w:val="lightGray"/>
        </w:rPr>
        <w:t>[Input here]</w:t>
      </w:r>
    </w:p>
    <w:p w:rsidRPr="00791C84" w:rsidR="00193D10" w:rsidP="00193D10" w:rsidRDefault="00193D10" w14:paraId="37ED3637" w14:textId="77777777">
      <w:pPr>
        <w:spacing w:after="0"/>
        <w:rPr>
          <w:rFonts w:cs="Arial" w:eastAsiaTheme="majorEastAsia"/>
          <w:color w:val="000000" w:themeColor="text1"/>
        </w:rPr>
      </w:pPr>
      <w:r>
        <w:rPr>
          <w:rFonts w:cs="Arial" w:eastAsiaTheme="majorEastAsia"/>
          <w:color w:val="000000" w:themeColor="text1"/>
        </w:rPr>
        <w:t>Progress Report:</w:t>
      </w:r>
      <w:r>
        <w:rPr>
          <w:rFonts w:cs="Arial" w:eastAsiaTheme="majorEastAsia"/>
          <w:color w:val="000000" w:themeColor="text1"/>
        </w:rPr>
        <w:tab/>
      </w:r>
      <w:r w:rsidRPr="005B0032">
        <w:rPr>
          <w:rFonts w:cs="Arial" w:eastAsiaTheme="majorEastAsia"/>
          <w:color w:val="000000" w:themeColor="text1"/>
          <w:highlight w:val="lightGray"/>
        </w:rPr>
        <w:t>[1 or 2]</w:t>
      </w:r>
    </w:p>
    <w:p w:rsidRPr="00791C84" w:rsidR="00193D10" w:rsidP="00193D10" w:rsidRDefault="00193D10" w14:paraId="2245A483" w14:textId="77777777">
      <w:pPr>
        <w:spacing w:after="0"/>
        <w:rPr>
          <w:rFonts w:cs="Arial" w:eastAsiaTheme="majorEastAsia"/>
          <w:color w:val="000000" w:themeColor="text1"/>
        </w:rPr>
      </w:pPr>
      <w:r w:rsidRPr="1DABCA88">
        <w:rPr>
          <w:rFonts w:cs="Arial" w:eastAsiaTheme="majorEastAsia"/>
          <w:color w:val="000000" w:themeColor="text1"/>
        </w:rPr>
        <w:t xml:space="preserve">Reporting Period (MM/DD/YYYY – MM/DD/YYYY): </w:t>
      </w:r>
      <w:r w:rsidRPr="1DABCA88">
        <w:rPr>
          <w:rFonts w:cs="Arial" w:eastAsiaTheme="majorEastAsia"/>
          <w:color w:val="000000" w:themeColor="text1"/>
          <w:highlight w:val="lightGray"/>
        </w:rPr>
        <w:t>[Input here]</w:t>
      </w:r>
    </w:p>
    <w:p w:rsidRPr="00791C84" w:rsidR="00193D10" w:rsidP="00193D10" w:rsidRDefault="00193D10" w14:paraId="64C508D5" w14:textId="77777777">
      <w:pPr>
        <w:spacing w:after="0"/>
        <w:rPr>
          <w:rFonts w:cs="Arial" w:eastAsiaTheme="majorEastAsia"/>
          <w:color w:val="000000" w:themeColor="text1"/>
        </w:rPr>
      </w:pPr>
      <w:r w:rsidRPr="717E904F">
        <w:rPr>
          <w:rFonts w:cs="Arial" w:eastAsiaTheme="majorEastAsia"/>
          <w:color w:val="000000" w:themeColor="text1"/>
        </w:rPr>
        <w:t>Date Submitted:</w:t>
      </w:r>
      <w:r>
        <w:tab/>
      </w:r>
      <w:r w:rsidRPr="717E904F">
        <w:rPr>
          <w:rFonts w:cs="Arial" w:eastAsiaTheme="majorEastAsia"/>
          <w:color w:val="000000" w:themeColor="text1"/>
          <w:highlight w:val="lightGray"/>
        </w:rPr>
        <w:t>[Input here]</w:t>
      </w:r>
    </w:p>
    <w:p w:rsidRPr="00791C84" w:rsidR="00193D10" w:rsidP="00193D10" w:rsidRDefault="00193D10" w14:paraId="75F0CC03" w14:textId="77777777">
      <w:pPr>
        <w:pBdr>
          <w:bottom w:val="single" w:color="auto" w:sz="6" w:space="1"/>
        </w:pBdr>
        <w:spacing w:after="0"/>
        <w:rPr>
          <w:rFonts w:cs="Arial" w:eastAsiaTheme="majorEastAsia"/>
          <w:color w:val="000000" w:themeColor="text1"/>
        </w:rPr>
      </w:pPr>
    </w:p>
    <w:p w:rsidRPr="00791C84" w:rsidR="00193D10" w:rsidP="00193D10" w:rsidRDefault="00193D10" w14:paraId="31CF79DD" w14:textId="77777777">
      <w:pPr>
        <w:spacing w:after="0"/>
        <w:rPr>
          <w:rFonts w:cs="Arial" w:eastAsiaTheme="majorEastAsia"/>
          <w:color w:val="000000" w:themeColor="text1"/>
        </w:rPr>
      </w:pPr>
    </w:p>
    <w:p w:rsidRPr="00791C84" w:rsidR="00193D10" w:rsidP="00193D10" w:rsidRDefault="00193D10" w14:paraId="7F82E6FA" w14:textId="77777777">
      <w:pPr>
        <w:spacing w:after="0"/>
        <w:rPr>
          <w:rFonts w:cs="Arial" w:eastAsiaTheme="majorEastAsia"/>
          <w:b/>
          <w:bCs/>
          <w:color w:val="000000" w:themeColor="text1"/>
        </w:rPr>
      </w:pPr>
      <w:r w:rsidRPr="00791C84">
        <w:rPr>
          <w:rFonts w:cs="Arial" w:eastAsiaTheme="majorEastAsia"/>
          <w:b/>
          <w:bCs/>
          <w:color w:val="000000" w:themeColor="text1"/>
        </w:rPr>
        <w:t>Instructions:</w:t>
      </w:r>
    </w:p>
    <w:p w:rsidRPr="00791C84" w:rsidR="00193D10" w:rsidP="00193D10" w:rsidRDefault="00193D10" w14:paraId="5BE400E6" w14:textId="77777777">
      <w:pPr>
        <w:pStyle w:val="ListParagraph"/>
        <w:numPr>
          <w:ilvl w:val="0"/>
          <w:numId w:val="34"/>
        </w:numPr>
        <w:spacing w:after="0" w:line="278" w:lineRule="auto"/>
        <w:rPr>
          <w:rFonts w:cs="Arial" w:eastAsiaTheme="majorEastAsia"/>
          <w:color w:val="000000" w:themeColor="text1"/>
        </w:rPr>
      </w:pPr>
      <w:r w:rsidRPr="00791C84">
        <w:rPr>
          <w:rFonts w:cs="Arial" w:eastAsiaTheme="majorEastAsia"/>
          <w:color w:val="000000" w:themeColor="text1"/>
        </w:rPr>
        <w:t>Write your answers below each question.</w:t>
      </w:r>
    </w:p>
    <w:p w:rsidR="00193D10" w:rsidP="00193D10" w:rsidRDefault="00193D10" w14:paraId="55036FF7" w14:textId="77777777">
      <w:pPr>
        <w:pStyle w:val="ListParagraph"/>
        <w:numPr>
          <w:ilvl w:val="0"/>
          <w:numId w:val="34"/>
        </w:numPr>
        <w:spacing w:after="0" w:line="278" w:lineRule="auto"/>
        <w:rPr>
          <w:rFonts w:cs="Arial" w:eastAsiaTheme="majorEastAsia"/>
          <w:color w:val="000000" w:themeColor="text1"/>
        </w:rPr>
      </w:pPr>
      <w:r w:rsidRPr="00791C84">
        <w:rPr>
          <w:rFonts w:cs="Arial" w:eastAsiaTheme="majorEastAsia"/>
          <w:color w:val="000000" w:themeColor="text1"/>
        </w:rPr>
        <w:t>Please keep your responses concise, limiting the final document to 3 to 4 pages (excluding optional attachments).</w:t>
      </w:r>
    </w:p>
    <w:p w:rsidRPr="00791C84" w:rsidR="00193D10" w:rsidP="00193D10" w:rsidRDefault="00193D10" w14:paraId="7FEB2C98" w14:textId="77777777">
      <w:pPr>
        <w:pBdr>
          <w:bottom w:val="single" w:color="auto" w:sz="6" w:space="1"/>
        </w:pBdr>
        <w:spacing w:after="0"/>
        <w:rPr>
          <w:rFonts w:cs="Arial" w:eastAsiaTheme="majorEastAsia"/>
          <w:color w:val="000000" w:themeColor="text1"/>
        </w:rPr>
      </w:pPr>
    </w:p>
    <w:p w:rsidRPr="00791C84" w:rsidR="00193D10" w:rsidP="00193D10" w:rsidRDefault="00193D10" w14:paraId="7C1AC990" w14:textId="77777777">
      <w:pPr>
        <w:spacing w:after="0"/>
        <w:rPr>
          <w:rFonts w:cs="Arial" w:eastAsiaTheme="majorEastAsia"/>
          <w:b/>
          <w:bCs/>
          <w:color w:val="000000" w:themeColor="text1"/>
        </w:rPr>
      </w:pPr>
    </w:p>
    <w:p w:rsidRPr="00791C84" w:rsidR="00193D10" w:rsidP="00193D10" w:rsidRDefault="00193D10" w14:paraId="2AB38D61" w14:textId="77777777">
      <w:pPr>
        <w:spacing w:after="0"/>
        <w:rPr>
          <w:rFonts w:cs="Arial" w:eastAsiaTheme="majorEastAsia"/>
          <w:b/>
          <w:bCs/>
          <w:color w:val="000000" w:themeColor="text1"/>
        </w:rPr>
      </w:pPr>
      <w:r w:rsidRPr="00791C84">
        <w:rPr>
          <w:rFonts w:cs="Arial" w:eastAsiaTheme="majorEastAsia"/>
          <w:b/>
          <w:bCs/>
          <w:color w:val="000000" w:themeColor="text1"/>
          <w:sz w:val="24"/>
          <w:szCs w:val="24"/>
        </w:rPr>
        <w:t>Program Status and Operations</w:t>
      </w:r>
    </w:p>
    <w:p w:rsidRPr="00791C84" w:rsidR="00193D10" w:rsidP="00193D10" w:rsidRDefault="00193D10" w14:paraId="454383A7" w14:textId="77777777">
      <w:pPr>
        <w:spacing w:after="0"/>
        <w:rPr>
          <w:rFonts w:cs="Arial" w:eastAsiaTheme="majorEastAsia"/>
          <w:color w:val="000000" w:themeColor="text1"/>
        </w:rPr>
      </w:pPr>
    </w:p>
    <w:p w:rsidR="00193D10" w:rsidP="00193D10" w:rsidRDefault="00193D10" w14:paraId="4A1E6719" w14:textId="32276F75">
      <w:pPr>
        <w:pStyle w:val="ListParagraph"/>
        <w:numPr>
          <w:ilvl w:val="0"/>
          <w:numId w:val="33"/>
        </w:numPr>
        <w:spacing w:after="0" w:line="278" w:lineRule="auto"/>
      </w:pPr>
      <w:r w:rsidRPr="47E4ADB1">
        <w:rPr>
          <w:rFonts w:cs="Arial" w:eastAsiaTheme="majorEastAsia"/>
          <w:b/>
          <w:bCs/>
          <w:color w:val="000000" w:themeColor="text1"/>
        </w:rPr>
        <w:t xml:space="preserve">Current Stage of Program(s) </w:t>
      </w:r>
      <w:r>
        <w:br/>
      </w:r>
      <w:r w:rsidRPr="47E4ADB1">
        <w:rPr>
          <w:rFonts w:cs="Arial" w:eastAsiaTheme="majorEastAsia"/>
          <w:color w:val="000000" w:themeColor="text1"/>
        </w:rPr>
        <w:t xml:space="preserve">Provide an update on the current stage of your program(s) supporting </w:t>
      </w:r>
      <w:proofErr w:type="spellStart"/>
      <w:r w:rsidRPr="47E4ADB1" w:rsidR="1B751A03">
        <w:rPr>
          <w:rFonts w:cs="Arial" w:eastAsiaTheme="majorEastAsia"/>
          <w:color w:val="000000" w:themeColor="text1"/>
        </w:rPr>
        <w:t>OceanTech</w:t>
      </w:r>
      <w:proofErr w:type="spellEnd"/>
      <w:r w:rsidRPr="47E4ADB1" w:rsidR="1B751A03">
        <w:rPr>
          <w:rFonts w:cs="Arial" w:eastAsiaTheme="majorEastAsia"/>
          <w:color w:val="000000" w:themeColor="text1"/>
        </w:rPr>
        <w:t xml:space="preserve"> </w:t>
      </w:r>
      <w:r w:rsidRPr="47E4ADB1">
        <w:rPr>
          <w:rFonts w:cs="Arial" w:eastAsiaTheme="majorEastAsia"/>
          <w:color w:val="000000" w:themeColor="text1"/>
        </w:rPr>
        <w:t xml:space="preserve">companies </w:t>
      </w:r>
      <w:r w:rsidRPr="47E4ADB1">
        <w:rPr>
          <w:rFonts w:cs="Arial" w:eastAsiaTheme="majorEastAsia"/>
        </w:rPr>
        <w:t>(e.g., if the program is in the application phase, share details such as the number of applications received, technology trends, and/or notable applicants</w:t>
      </w:r>
      <w:r w:rsidRPr="47E4ADB1" w:rsidR="6DECC5B0">
        <w:rPr>
          <w:rFonts w:cs="Arial" w:eastAsiaTheme="majorEastAsia"/>
        </w:rPr>
        <w:t>, for construction projects, note progress to date, current construction phase or schedule updates</w:t>
      </w:r>
      <w:r w:rsidRPr="47E4ADB1">
        <w:rPr>
          <w:rFonts w:cs="Arial" w:eastAsiaTheme="majorEastAsia"/>
        </w:rPr>
        <w:t xml:space="preserve">). </w:t>
      </w:r>
      <w:r w:rsidRPr="47E4ADB1">
        <w:rPr>
          <w:rFonts w:cs="Arial" w:eastAsiaTheme="majorEastAsia"/>
          <w:i/>
          <w:iCs/>
          <w:color w:val="215E99" w:themeColor="text2" w:themeTint="BF"/>
          <w:sz w:val="20"/>
          <w:szCs w:val="20"/>
        </w:rPr>
        <w:t>Up to 150 Words</w:t>
      </w:r>
    </w:p>
    <w:p w:rsidR="00193D10" w:rsidP="00193D10" w:rsidRDefault="00193D10" w14:paraId="0B660439" w14:textId="77777777">
      <w:pPr>
        <w:spacing w:after="0" w:line="278" w:lineRule="auto"/>
      </w:pPr>
    </w:p>
    <w:p w:rsidRPr="00791C84" w:rsidR="00193D10" w:rsidP="00193D10" w:rsidRDefault="00193D10" w14:paraId="63BCC5E3" w14:textId="77777777">
      <w:pPr>
        <w:spacing w:after="0"/>
        <w:rPr>
          <w:rFonts w:cs="Arial" w:eastAsiaTheme="majorEastAsia"/>
          <w:color w:val="000000" w:themeColor="text1"/>
        </w:rPr>
      </w:pPr>
    </w:p>
    <w:p w:rsidRPr="00791C84" w:rsidR="00193D10" w:rsidP="00193D10" w:rsidRDefault="00193D10" w14:paraId="5C0084BB" w14:textId="77777777">
      <w:pPr>
        <w:pStyle w:val="ListParagraph"/>
        <w:numPr>
          <w:ilvl w:val="0"/>
          <w:numId w:val="33"/>
        </w:numPr>
        <w:spacing w:after="0" w:line="278" w:lineRule="auto"/>
        <w:rPr>
          <w:rFonts w:cs="Arial" w:eastAsiaTheme="majorEastAsia"/>
          <w:color w:val="000000" w:themeColor="text1"/>
        </w:rPr>
      </w:pPr>
      <w:r w:rsidRPr="5B4EC599">
        <w:rPr>
          <w:rFonts w:cs="Arial" w:eastAsiaTheme="majorEastAsia"/>
          <w:b/>
          <w:bCs/>
          <w:color w:val="000000" w:themeColor="text1"/>
        </w:rPr>
        <w:t>Key Events and Milestones</w:t>
      </w:r>
      <w:r>
        <w:br/>
      </w:r>
      <w:r>
        <w:rPr>
          <w:rFonts w:cs="Arial" w:eastAsiaTheme="majorEastAsia"/>
          <w:color w:val="000000" w:themeColor="text1"/>
        </w:rPr>
        <w:t>S</w:t>
      </w:r>
      <w:r w:rsidRPr="5B4EC599">
        <w:rPr>
          <w:rFonts w:cs="Arial" w:eastAsiaTheme="majorEastAsia"/>
          <w:color w:val="000000" w:themeColor="text1"/>
        </w:rPr>
        <w:t xml:space="preserve">ummarize key events </w:t>
      </w:r>
      <w:r>
        <w:rPr>
          <w:rFonts w:cs="Arial" w:eastAsiaTheme="majorEastAsia"/>
          <w:color w:val="000000" w:themeColor="text1"/>
        </w:rPr>
        <w:t xml:space="preserve">(if applicable) </w:t>
      </w:r>
      <w:r w:rsidRPr="5B4EC599">
        <w:rPr>
          <w:rFonts w:cs="Arial" w:eastAsiaTheme="majorEastAsia"/>
          <w:color w:val="000000" w:themeColor="text1"/>
        </w:rPr>
        <w:t>and milestones from this reporting period. Attach any relevant photos.</w:t>
      </w:r>
      <w:r w:rsidRPr="5B4EC599">
        <w:rPr>
          <w:rFonts w:cs="Arial" w:eastAsiaTheme="majorEastAsia"/>
          <w:b/>
          <w:bCs/>
          <w:color w:val="000000" w:themeColor="text1"/>
        </w:rPr>
        <w:t xml:space="preserve"> </w:t>
      </w:r>
      <w:r w:rsidRPr="5B4EC599">
        <w:rPr>
          <w:rFonts w:cs="Arial" w:eastAsiaTheme="majorEastAsia"/>
          <w:i/>
          <w:iCs/>
          <w:color w:val="215E99" w:themeColor="text2" w:themeTint="BF"/>
          <w:sz w:val="20"/>
          <w:szCs w:val="20"/>
        </w:rPr>
        <w:t>Up to 150 Words</w:t>
      </w:r>
    </w:p>
    <w:p w:rsidRPr="00791C84" w:rsidR="00193D10" w:rsidP="47E4ADB1" w:rsidRDefault="00193D10" w14:paraId="31E82AE9" w14:textId="4A476AD0">
      <w:pPr>
        <w:spacing w:after="0"/>
        <w:rPr>
          <w:rFonts w:cs="Arial" w:eastAsiaTheme="majorEastAsia"/>
          <w:color w:val="000000" w:themeColor="text1"/>
        </w:rPr>
      </w:pPr>
    </w:p>
    <w:p w:rsidRPr="00791C84" w:rsidR="00193D10" w:rsidP="00193D10" w:rsidRDefault="00193D10" w14:paraId="32C30775" w14:textId="77777777">
      <w:pPr>
        <w:spacing w:after="0"/>
        <w:rPr>
          <w:rFonts w:cs="Arial" w:eastAsiaTheme="majorEastAsia"/>
          <w:b/>
          <w:bCs/>
          <w:color w:val="000000" w:themeColor="text1"/>
        </w:rPr>
      </w:pPr>
    </w:p>
    <w:p w:rsidRPr="00791C84" w:rsidR="00193D10" w:rsidP="00193D10" w:rsidRDefault="00193D10" w14:paraId="7F01F309" w14:textId="77777777">
      <w:pPr>
        <w:pStyle w:val="ListParagraph"/>
        <w:numPr>
          <w:ilvl w:val="0"/>
          <w:numId w:val="33"/>
        </w:numPr>
        <w:spacing w:after="0" w:line="278" w:lineRule="auto"/>
        <w:rPr>
          <w:rFonts w:cs="Arial" w:eastAsiaTheme="majorEastAsia"/>
          <w:color w:val="000000" w:themeColor="text1"/>
        </w:rPr>
      </w:pPr>
      <w:r w:rsidRPr="00791C84">
        <w:rPr>
          <w:rFonts w:cs="Arial" w:eastAsiaTheme="majorEastAsia"/>
          <w:b/>
          <w:bCs/>
          <w:color w:val="000000" w:themeColor="text1"/>
        </w:rPr>
        <w:t>Program Priorities and Progress</w:t>
      </w:r>
      <w:r w:rsidRPr="00791C84">
        <w:rPr>
          <w:rFonts w:cs="Arial" w:eastAsiaTheme="majorEastAsia"/>
          <w:color w:val="000000" w:themeColor="text1"/>
        </w:rPr>
        <w:br/>
      </w:r>
      <w:r w:rsidRPr="00791C84">
        <w:rPr>
          <w:rFonts w:cs="Arial" w:eastAsiaTheme="majorEastAsia"/>
          <w:color w:val="000000" w:themeColor="text1"/>
        </w:rPr>
        <w:t>Identify your program’s short-term and long-term priorities and any progress made.</w:t>
      </w:r>
    </w:p>
    <w:p w:rsidRPr="00791C84" w:rsidR="00193D10" w:rsidP="00193D10" w:rsidRDefault="00193D10" w14:paraId="08D590D1" w14:textId="77777777">
      <w:pPr>
        <w:pStyle w:val="ListParagraph"/>
        <w:spacing w:after="0" w:line="278" w:lineRule="auto"/>
        <w:ind w:left="1440"/>
        <w:rPr>
          <w:rFonts w:cs="Arial" w:eastAsiaTheme="majorEastAsia"/>
          <w:b/>
          <w:bCs/>
          <w:color w:val="000000" w:themeColor="text1"/>
        </w:rPr>
      </w:pPr>
    </w:p>
    <w:p w:rsidR="00193D10" w:rsidP="00193D10" w:rsidRDefault="00193D10" w14:paraId="04214ED0" w14:textId="77777777">
      <w:pPr>
        <w:pStyle w:val="ListParagraph"/>
        <w:numPr>
          <w:ilvl w:val="1"/>
          <w:numId w:val="33"/>
        </w:numPr>
        <w:spacing w:after="0" w:line="278" w:lineRule="auto"/>
        <w:rPr>
          <w:rFonts w:cs="Arial" w:eastAsiaTheme="majorEastAsia"/>
          <w:b/>
          <w:bCs/>
          <w:color w:val="000000" w:themeColor="text1"/>
        </w:rPr>
      </w:pPr>
      <w:r w:rsidRPr="717E904F">
        <w:rPr>
          <w:rFonts w:cs="Arial" w:eastAsiaTheme="majorEastAsia"/>
          <w:b/>
          <w:bCs/>
          <w:color w:val="000000" w:themeColor="text1"/>
        </w:rPr>
        <w:t xml:space="preserve">Short-term priorities and goals: </w:t>
      </w:r>
      <w:r w:rsidRPr="717E904F">
        <w:rPr>
          <w:rFonts w:cs="Arial" w:eastAsiaTheme="majorEastAsia"/>
          <w:i/>
          <w:iCs/>
          <w:color w:val="215E99" w:themeColor="text2" w:themeTint="BF"/>
          <w:sz w:val="20"/>
          <w:szCs w:val="20"/>
        </w:rPr>
        <w:t>(Up to 100 Words)</w:t>
      </w:r>
    </w:p>
    <w:p w:rsidR="00193D10" w:rsidP="00193D10" w:rsidRDefault="00193D10" w14:paraId="0CD92D79" w14:textId="77777777">
      <w:pPr>
        <w:spacing w:after="0" w:line="278" w:lineRule="auto"/>
        <w:rPr>
          <w:rFonts w:cs="Arial" w:eastAsiaTheme="majorEastAsia"/>
          <w:b/>
          <w:bCs/>
          <w:color w:val="000000" w:themeColor="text1"/>
        </w:rPr>
      </w:pPr>
    </w:p>
    <w:p w:rsidRPr="00791C84" w:rsidR="00193D10" w:rsidP="00193D10" w:rsidRDefault="00193D10" w14:paraId="02B23F5F" w14:textId="77777777">
      <w:pPr>
        <w:pStyle w:val="ListParagraph"/>
        <w:numPr>
          <w:ilvl w:val="1"/>
          <w:numId w:val="33"/>
        </w:numPr>
        <w:spacing w:after="0" w:line="278" w:lineRule="auto"/>
        <w:rPr>
          <w:rFonts w:cs="Arial" w:eastAsiaTheme="majorEastAsia"/>
          <w:b/>
          <w:bCs/>
          <w:color w:val="000000" w:themeColor="text1"/>
        </w:rPr>
      </w:pPr>
      <w:r w:rsidRPr="717E904F">
        <w:rPr>
          <w:rFonts w:cs="Arial" w:eastAsiaTheme="majorEastAsia"/>
          <w:b/>
          <w:bCs/>
          <w:color w:val="000000" w:themeColor="text1"/>
        </w:rPr>
        <w:t xml:space="preserve">Long-term priorities and goals: </w:t>
      </w:r>
      <w:r w:rsidRPr="717E904F">
        <w:rPr>
          <w:rFonts w:cs="Arial" w:eastAsiaTheme="majorEastAsia"/>
          <w:i/>
          <w:iCs/>
          <w:color w:val="215E99" w:themeColor="text2" w:themeTint="BF"/>
          <w:sz w:val="20"/>
          <w:szCs w:val="20"/>
        </w:rPr>
        <w:t>(Up to 100 Words)</w:t>
      </w:r>
    </w:p>
    <w:p w:rsidRPr="00791C84" w:rsidR="00193D10" w:rsidP="00193D10" w:rsidRDefault="00193D10" w14:paraId="0B35CCC6" w14:textId="77777777">
      <w:pPr>
        <w:spacing w:after="0" w:line="278" w:lineRule="auto"/>
        <w:rPr>
          <w:rFonts w:cs="Arial" w:eastAsiaTheme="majorEastAsia"/>
          <w:b/>
          <w:bCs/>
          <w:color w:val="000000" w:themeColor="text1"/>
        </w:rPr>
      </w:pPr>
    </w:p>
    <w:p w:rsidR="00193D10" w:rsidP="00193D10" w:rsidRDefault="00193D10" w14:paraId="29FD7052" w14:textId="77777777">
      <w:pPr>
        <w:spacing w:after="0" w:line="278" w:lineRule="auto"/>
        <w:rPr>
          <w:rFonts w:cs="Arial" w:eastAsiaTheme="majorEastAsia"/>
          <w:b/>
          <w:bCs/>
          <w:color w:val="000000" w:themeColor="text1"/>
        </w:rPr>
      </w:pPr>
    </w:p>
    <w:p w:rsidRPr="00791C84" w:rsidR="00193D10" w:rsidP="00193D10" w:rsidRDefault="00193D10" w14:paraId="7ACAC095" w14:textId="77777777">
      <w:pPr>
        <w:pStyle w:val="ListParagraph"/>
        <w:numPr>
          <w:ilvl w:val="0"/>
          <w:numId w:val="33"/>
        </w:numPr>
        <w:spacing w:after="0" w:line="278" w:lineRule="auto"/>
        <w:rPr>
          <w:rFonts w:cs="Arial" w:eastAsiaTheme="majorEastAsia"/>
          <w:b/>
          <w:bCs/>
          <w:color w:val="000000" w:themeColor="text1"/>
        </w:rPr>
      </w:pPr>
      <w:r w:rsidRPr="00791C84">
        <w:rPr>
          <w:rFonts w:cs="Arial" w:eastAsiaTheme="majorEastAsia"/>
          <w:b/>
          <w:bCs/>
          <w:color w:val="000000" w:themeColor="text1"/>
        </w:rPr>
        <w:t>Challenges and Solutions</w:t>
      </w:r>
      <w:r w:rsidRPr="00791C84">
        <w:rPr>
          <w:rFonts w:cs="Arial" w:eastAsiaTheme="majorEastAsia"/>
          <w:b/>
          <w:bCs/>
          <w:color w:val="000000" w:themeColor="text1"/>
        </w:rPr>
        <w:br/>
      </w:r>
      <w:r w:rsidRPr="00791C84">
        <w:rPr>
          <w:rFonts w:cs="Arial" w:eastAsiaTheme="majorEastAsia"/>
          <w:color w:val="000000" w:themeColor="text1"/>
        </w:rPr>
        <w:t>Describe any challenges faced and efforts made to address them.</w:t>
      </w:r>
    </w:p>
    <w:p w:rsidRPr="00C136D3" w:rsidR="00193D10" w:rsidP="00193D10" w:rsidRDefault="00193D10" w14:paraId="4F4B1E09" w14:textId="77777777">
      <w:pPr>
        <w:spacing w:after="0" w:line="278" w:lineRule="auto"/>
        <w:rPr>
          <w:rFonts w:cs="Arial" w:eastAsiaTheme="majorEastAsia"/>
          <w:b/>
          <w:bCs/>
          <w:color w:val="000000" w:themeColor="text1"/>
        </w:rPr>
      </w:pPr>
    </w:p>
    <w:p w:rsidRPr="00C136D3" w:rsidR="00193D10" w:rsidP="00193D10" w:rsidRDefault="00193D10" w14:paraId="0FCC11EB" w14:textId="77777777">
      <w:pPr>
        <w:pStyle w:val="ListParagraph"/>
        <w:numPr>
          <w:ilvl w:val="1"/>
          <w:numId w:val="33"/>
        </w:numPr>
        <w:spacing w:after="0" w:line="278" w:lineRule="auto"/>
        <w:rPr>
          <w:rFonts w:cs="Arial" w:eastAsiaTheme="majorEastAsia"/>
          <w:b/>
          <w:bCs/>
          <w:color w:val="000000" w:themeColor="text1"/>
        </w:rPr>
      </w:pPr>
      <w:r w:rsidRPr="717E904F">
        <w:rPr>
          <w:rFonts w:cs="Arial" w:eastAsiaTheme="majorEastAsia"/>
          <w:b/>
          <w:bCs/>
          <w:color w:val="000000" w:themeColor="text1"/>
        </w:rPr>
        <w:t xml:space="preserve">Short-term challenges: </w:t>
      </w:r>
      <w:r w:rsidRPr="717E904F">
        <w:rPr>
          <w:rFonts w:cs="Arial" w:eastAsiaTheme="majorEastAsia"/>
          <w:i/>
          <w:iCs/>
          <w:color w:val="215E99" w:themeColor="text2" w:themeTint="BF"/>
          <w:sz w:val="20"/>
          <w:szCs w:val="20"/>
        </w:rPr>
        <w:t>(Up to 100 Words)</w:t>
      </w:r>
    </w:p>
    <w:p w:rsidRPr="00C136D3" w:rsidR="00193D10" w:rsidP="00193D10" w:rsidRDefault="00193D10" w14:paraId="22D82543" w14:textId="77777777">
      <w:pPr>
        <w:spacing w:after="0" w:line="278" w:lineRule="auto"/>
        <w:rPr>
          <w:rFonts w:cs="Arial" w:eastAsiaTheme="majorEastAsia"/>
          <w:b/>
          <w:bCs/>
          <w:color w:val="000000" w:themeColor="text1"/>
        </w:rPr>
      </w:pPr>
    </w:p>
    <w:p w:rsidRPr="00C136D3" w:rsidR="00193D10" w:rsidP="00193D10" w:rsidRDefault="00193D10" w14:paraId="591A3A5A" w14:textId="77777777">
      <w:pPr>
        <w:pStyle w:val="ListParagraph"/>
        <w:numPr>
          <w:ilvl w:val="1"/>
          <w:numId w:val="33"/>
        </w:numPr>
        <w:spacing w:after="0" w:line="278" w:lineRule="auto"/>
        <w:rPr>
          <w:rFonts w:cs="Arial" w:eastAsiaTheme="majorEastAsia"/>
          <w:b/>
          <w:bCs/>
          <w:color w:val="000000" w:themeColor="text1"/>
        </w:rPr>
      </w:pPr>
      <w:r w:rsidRPr="717E904F">
        <w:rPr>
          <w:rFonts w:cs="Arial" w:eastAsiaTheme="majorEastAsia"/>
          <w:b/>
          <w:bCs/>
          <w:color w:val="000000" w:themeColor="text1"/>
        </w:rPr>
        <w:t xml:space="preserve">Long-term challenges: </w:t>
      </w:r>
      <w:r w:rsidRPr="717E904F">
        <w:rPr>
          <w:rFonts w:cs="Arial" w:eastAsiaTheme="majorEastAsia"/>
          <w:i/>
          <w:iCs/>
          <w:color w:val="215E99" w:themeColor="text2" w:themeTint="BF"/>
          <w:sz w:val="20"/>
          <w:szCs w:val="20"/>
        </w:rPr>
        <w:t>(Up to 100 Words)</w:t>
      </w:r>
    </w:p>
    <w:p w:rsidRPr="00C136D3" w:rsidR="00193D10" w:rsidP="00193D10" w:rsidRDefault="00193D10" w14:paraId="5E3D85AE" w14:textId="77777777">
      <w:pPr>
        <w:pStyle w:val="ListParagraph"/>
        <w:spacing w:after="0" w:line="278" w:lineRule="auto"/>
        <w:ind w:left="1440"/>
        <w:rPr>
          <w:rFonts w:cs="Arial" w:eastAsiaTheme="majorEastAsia"/>
          <w:b/>
          <w:bCs/>
          <w:color w:val="000000" w:themeColor="text1"/>
        </w:rPr>
      </w:pPr>
    </w:p>
    <w:p w:rsidRPr="00791C84" w:rsidR="00193D10" w:rsidP="00193D10" w:rsidRDefault="00193D10" w14:paraId="793E4F21" w14:textId="77777777">
      <w:pPr>
        <w:spacing w:after="0"/>
        <w:rPr>
          <w:rFonts w:cs="Arial" w:eastAsiaTheme="majorEastAsia"/>
          <w:b/>
          <w:bCs/>
          <w:color w:val="000000" w:themeColor="text1"/>
        </w:rPr>
      </w:pPr>
    </w:p>
    <w:p w:rsidRPr="00791C84" w:rsidR="00193D10" w:rsidP="00193D10" w:rsidRDefault="00193D10" w14:paraId="666EACE8" w14:textId="77777777">
      <w:pPr>
        <w:spacing w:after="0"/>
        <w:rPr>
          <w:rFonts w:cs="Arial" w:eastAsiaTheme="majorEastAsia"/>
          <w:color w:val="000000" w:themeColor="text1"/>
        </w:rPr>
      </w:pPr>
    </w:p>
    <w:p w:rsidRPr="00791C84" w:rsidR="00193D10" w:rsidP="47E4ADB1" w:rsidRDefault="51D3E8B1" w14:paraId="3EEC2D4D" w14:textId="7B109D49">
      <w:pPr>
        <w:spacing w:after="0"/>
        <w:rPr>
          <w:rFonts w:cs="Arial" w:eastAsiaTheme="majorEastAsia"/>
          <w:b/>
          <w:bCs/>
          <w:color w:val="000000" w:themeColor="text1"/>
          <w:sz w:val="24"/>
          <w:szCs w:val="24"/>
        </w:rPr>
      </w:pPr>
      <w:proofErr w:type="spellStart"/>
      <w:r w:rsidRPr="47E4ADB1">
        <w:rPr>
          <w:rFonts w:cs="Arial" w:eastAsiaTheme="majorEastAsia"/>
          <w:b/>
          <w:bCs/>
          <w:color w:val="000000" w:themeColor="text1"/>
          <w:sz w:val="24"/>
          <w:szCs w:val="24"/>
        </w:rPr>
        <w:t>OceanT</w:t>
      </w:r>
      <w:r w:rsidRPr="47E4ADB1" w:rsidR="00193D10">
        <w:rPr>
          <w:rFonts w:cs="Arial" w:eastAsiaTheme="majorEastAsia"/>
          <w:b/>
          <w:bCs/>
          <w:color w:val="000000" w:themeColor="text1"/>
          <w:sz w:val="24"/>
          <w:szCs w:val="24"/>
        </w:rPr>
        <w:t>ech</w:t>
      </w:r>
      <w:proofErr w:type="spellEnd"/>
      <w:r w:rsidRPr="47E4ADB1" w:rsidR="00193D10">
        <w:rPr>
          <w:rFonts w:cs="Arial" w:eastAsiaTheme="majorEastAsia"/>
          <w:b/>
          <w:bCs/>
          <w:color w:val="000000" w:themeColor="text1"/>
          <w:sz w:val="24"/>
          <w:szCs w:val="24"/>
        </w:rPr>
        <w:t xml:space="preserve"> Startups and Partners</w:t>
      </w:r>
    </w:p>
    <w:p w:rsidRPr="00791C84" w:rsidR="00193D10" w:rsidP="00193D10" w:rsidRDefault="00193D10" w14:paraId="0592C7D4" w14:textId="77777777">
      <w:pPr>
        <w:spacing w:after="0"/>
        <w:rPr>
          <w:rFonts w:cs="Arial" w:eastAsiaTheme="majorEastAsia"/>
          <w:color w:val="000000" w:themeColor="text1"/>
        </w:rPr>
      </w:pPr>
    </w:p>
    <w:p w:rsidR="00193D10" w:rsidP="47E4ADB1" w:rsidRDefault="00193D10" w14:paraId="6B08D639" w14:textId="3D25051F">
      <w:pPr>
        <w:pStyle w:val="ListParagraph"/>
        <w:numPr>
          <w:ilvl w:val="0"/>
          <w:numId w:val="33"/>
        </w:numPr>
        <w:spacing w:after="0" w:line="278" w:lineRule="auto"/>
        <w:rPr>
          <w:rFonts w:cs="Arial" w:eastAsiaTheme="majorEastAsia"/>
          <w:color w:val="000000" w:themeColor="text1"/>
        </w:rPr>
      </w:pPr>
      <w:r w:rsidRPr="47E4ADB1">
        <w:rPr>
          <w:rFonts w:cs="Arial" w:eastAsiaTheme="majorEastAsia"/>
          <w:b/>
          <w:bCs/>
          <w:color w:val="000000" w:themeColor="text1"/>
        </w:rPr>
        <w:t>Key Successes of Current Startups</w:t>
      </w:r>
      <w:r>
        <w:br/>
      </w:r>
      <w:r w:rsidRPr="47E4ADB1">
        <w:rPr>
          <w:rFonts w:cs="Arial" w:eastAsiaTheme="majorEastAsia"/>
          <w:color w:val="000000" w:themeColor="text1"/>
        </w:rPr>
        <w:t xml:space="preserve">Highlight key successes of current </w:t>
      </w:r>
      <w:proofErr w:type="spellStart"/>
      <w:r w:rsidRPr="47E4ADB1" w:rsidR="058F99AD">
        <w:rPr>
          <w:rFonts w:cs="Arial" w:eastAsiaTheme="majorEastAsia"/>
          <w:color w:val="000000" w:themeColor="text1"/>
        </w:rPr>
        <w:t>OceanTech</w:t>
      </w:r>
      <w:proofErr w:type="spellEnd"/>
      <w:r w:rsidRPr="47E4ADB1">
        <w:rPr>
          <w:rFonts w:cs="Arial" w:eastAsiaTheme="majorEastAsia"/>
          <w:color w:val="000000" w:themeColor="text1"/>
        </w:rPr>
        <w:t xml:space="preserve"> Startups (e.g., funding raised, product launches, partnerships. Optional: </w:t>
      </w:r>
      <w:proofErr w:type="gramStart"/>
      <w:r w:rsidRPr="47E4ADB1">
        <w:rPr>
          <w:rFonts w:cs="Arial" w:eastAsiaTheme="majorEastAsia"/>
          <w:color w:val="000000" w:themeColor="text1"/>
        </w:rPr>
        <w:t>attach</w:t>
      </w:r>
      <w:proofErr w:type="gramEnd"/>
      <w:r w:rsidRPr="47E4ADB1">
        <w:rPr>
          <w:rFonts w:cs="Arial" w:eastAsiaTheme="majorEastAsia"/>
          <w:color w:val="000000" w:themeColor="text1"/>
        </w:rPr>
        <w:t xml:space="preserve"> as a separate document). </w:t>
      </w:r>
      <w:r w:rsidRPr="47E4ADB1">
        <w:rPr>
          <w:rFonts w:cs="Arial" w:eastAsiaTheme="majorEastAsia"/>
          <w:i/>
          <w:iCs/>
          <w:color w:val="215E99" w:themeColor="text2" w:themeTint="BF"/>
          <w:sz w:val="20"/>
          <w:szCs w:val="20"/>
        </w:rPr>
        <w:t>Up to 150 Words</w:t>
      </w:r>
    </w:p>
    <w:p w:rsidRPr="00791C84" w:rsidR="00193D10" w:rsidP="00193D10" w:rsidRDefault="00193D10" w14:paraId="4D0F2A1D" w14:textId="77777777">
      <w:pPr>
        <w:spacing w:after="0"/>
        <w:rPr>
          <w:rFonts w:cs="Arial" w:eastAsiaTheme="majorEastAsia"/>
          <w:b/>
          <w:bCs/>
          <w:color w:val="000000" w:themeColor="text1"/>
        </w:rPr>
      </w:pPr>
    </w:p>
    <w:p w:rsidRPr="00791C84" w:rsidR="00193D10" w:rsidP="00193D10" w:rsidRDefault="00193D10" w14:paraId="59CF7978" w14:textId="77777777">
      <w:pPr>
        <w:spacing w:after="0"/>
        <w:rPr>
          <w:rFonts w:cs="Arial" w:eastAsiaTheme="majorEastAsia"/>
          <w:b/>
          <w:bCs/>
          <w:color w:val="000000" w:themeColor="text1"/>
        </w:rPr>
      </w:pPr>
    </w:p>
    <w:p w:rsidR="00193D10" w:rsidP="47E4ADB1" w:rsidRDefault="00193D10" w14:paraId="0773CFC2" w14:textId="1CE51A50">
      <w:pPr>
        <w:pStyle w:val="ListParagraph"/>
        <w:numPr>
          <w:ilvl w:val="0"/>
          <w:numId w:val="33"/>
        </w:numPr>
        <w:spacing w:after="0" w:line="278" w:lineRule="auto"/>
        <w:rPr>
          <w:rFonts w:cs="Arial" w:eastAsiaTheme="majorEastAsia"/>
          <w:color w:val="000000" w:themeColor="text1"/>
        </w:rPr>
      </w:pPr>
      <w:r w:rsidRPr="47E4ADB1">
        <w:rPr>
          <w:rFonts w:cs="Arial" w:eastAsiaTheme="majorEastAsia"/>
          <w:b/>
          <w:bCs/>
          <w:color w:val="000000" w:themeColor="text1"/>
        </w:rPr>
        <w:t>Progress of Startup Alumni</w:t>
      </w:r>
      <w:r>
        <w:br/>
      </w:r>
      <w:r w:rsidRPr="47E4ADB1">
        <w:rPr>
          <w:rFonts w:cs="Arial" w:eastAsiaTheme="majorEastAsia"/>
          <w:color w:val="000000" w:themeColor="text1"/>
        </w:rPr>
        <w:t xml:space="preserve">Showcase notable progress of </w:t>
      </w:r>
      <w:proofErr w:type="spellStart"/>
      <w:r w:rsidRPr="47E4ADB1" w:rsidR="058F99AD">
        <w:rPr>
          <w:rFonts w:cs="Arial" w:eastAsiaTheme="majorEastAsia"/>
          <w:color w:val="000000" w:themeColor="text1"/>
        </w:rPr>
        <w:t>OceanTech</w:t>
      </w:r>
      <w:proofErr w:type="spellEnd"/>
      <w:r w:rsidRPr="47E4ADB1">
        <w:rPr>
          <w:rFonts w:cs="Arial" w:eastAsiaTheme="majorEastAsia"/>
          <w:color w:val="000000" w:themeColor="text1"/>
        </w:rPr>
        <w:t xml:space="preserve"> Startup Alumni (e.g., growth milestones, industry recognition. Optional: </w:t>
      </w:r>
      <w:proofErr w:type="gramStart"/>
      <w:r w:rsidRPr="47E4ADB1">
        <w:rPr>
          <w:rFonts w:cs="Arial" w:eastAsiaTheme="majorEastAsia"/>
          <w:color w:val="000000" w:themeColor="text1"/>
        </w:rPr>
        <w:t>attach</w:t>
      </w:r>
      <w:proofErr w:type="gramEnd"/>
      <w:r w:rsidRPr="47E4ADB1">
        <w:rPr>
          <w:rFonts w:cs="Arial" w:eastAsiaTheme="majorEastAsia"/>
          <w:color w:val="000000" w:themeColor="text1"/>
        </w:rPr>
        <w:t xml:space="preserve"> as a separate document). </w:t>
      </w:r>
      <w:r w:rsidRPr="47E4ADB1">
        <w:rPr>
          <w:rFonts w:cs="Arial" w:eastAsiaTheme="majorEastAsia"/>
          <w:i/>
          <w:iCs/>
          <w:color w:val="215E99" w:themeColor="text2" w:themeTint="BF"/>
          <w:sz w:val="20"/>
          <w:szCs w:val="20"/>
        </w:rPr>
        <w:t>Up to 150 Words</w:t>
      </w:r>
    </w:p>
    <w:p w:rsidRPr="00791C84" w:rsidR="00193D10" w:rsidP="00193D10" w:rsidRDefault="00193D10" w14:paraId="00F5ECD1" w14:textId="77777777">
      <w:pPr>
        <w:spacing w:after="0"/>
        <w:rPr>
          <w:rFonts w:cs="Arial" w:eastAsiaTheme="majorEastAsia"/>
          <w:b/>
          <w:bCs/>
          <w:color w:val="000000" w:themeColor="text1"/>
        </w:rPr>
      </w:pPr>
    </w:p>
    <w:p w:rsidRPr="00791C84" w:rsidR="00193D10" w:rsidP="00193D10" w:rsidRDefault="00193D10" w14:paraId="758ACF43" w14:textId="77777777">
      <w:pPr>
        <w:spacing w:after="0"/>
        <w:rPr>
          <w:rFonts w:cs="Arial" w:eastAsiaTheme="majorEastAsia"/>
          <w:b/>
          <w:bCs/>
          <w:color w:val="000000" w:themeColor="text1"/>
        </w:rPr>
      </w:pPr>
    </w:p>
    <w:p w:rsidRPr="00791C84" w:rsidR="00193D10" w:rsidP="00193D10" w:rsidRDefault="00193D10" w14:paraId="693E262A" w14:textId="77777777">
      <w:pPr>
        <w:pStyle w:val="ListParagraph"/>
        <w:numPr>
          <w:ilvl w:val="0"/>
          <w:numId w:val="33"/>
        </w:numPr>
        <w:spacing w:after="0" w:line="278" w:lineRule="auto"/>
        <w:rPr>
          <w:rFonts w:cs="Arial" w:eastAsiaTheme="majorEastAsia"/>
          <w:color w:val="000000" w:themeColor="text1"/>
        </w:rPr>
      </w:pPr>
      <w:r w:rsidRPr="5B4EC599">
        <w:rPr>
          <w:rFonts w:cs="Arial" w:eastAsiaTheme="majorEastAsia"/>
          <w:b/>
          <w:bCs/>
          <w:color w:val="000000" w:themeColor="text1"/>
        </w:rPr>
        <w:t>Testimonials from Startups</w:t>
      </w:r>
      <w:r>
        <w:br/>
      </w:r>
      <w:r w:rsidRPr="5B4EC599">
        <w:rPr>
          <w:rFonts w:cs="Arial" w:eastAsiaTheme="majorEastAsia"/>
          <w:color w:val="000000" w:themeColor="text1"/>
        </w:rPr>
        <w:t>Provide any new testimonials from current or alumni startups (</w:t>
      </w:r>
      <w:r>
        <w:rPr>
          <w:rFonts w:cs="Arial" w:eastAsiaTheme="majorEastAsia"/>
          <w:color w:val="000000" w:themeColor="text1"/>
        </w:rPr>
        <w:t>Optional: attach as a separate document</w:t>
      </w:r>
      <w:r w:rsidRPr="5B4EC599">
        <w:rPr>
          <w:rFonts w:cs="Arial" w:eastAsiaTheme="majorEastAsia"/>
          <w:color w:val="000000" w:themeColor="text1"/>
        </w:rPr>
        <w:t xml:space="preserve">). </w:t>
      </w:r>
      <w:r w:rsidRPr="5B4EC599">
        <w:rPr>
          <w:rFonts w:cs="Arial" w:eastAsiaTheme="majorEastAsia"/>
          <w:i/>
          <w:iCs/>
          <w:color w:val="215E99" w:themeColor="text2" w:themeTint="BF"/>
          <w:sz w:val="20"/>
          <w:szCs w:val="20"/>
        </w:rPr>
        <w:t>Up to 150 Words</w:t>
      </w:r>
    </w:p>
    <w:p w:rsidRPr="00791C84" w:rsidR="00193D10" w:rsidP="00193D10" w:rsidRDefault="00193D10" w14:paraId="104B0322" w14:textId="77777777">
      <w:pPr>
        <w:spacing w:after="0"/>
        <w:rPr>
          <w:rFonts w:cs="Arial" w:eastAsiaTheme="majorEastAsia"/>
          <w:b/>
          <w:bCs/>
          <w:color w:val="000000" w:themeColor="text1"/>
        </w:rPr>
      </w:pPr>
    </w:p>
    <w:p w:rsidRPr="00791C84" w:rsidR="00193D10" w:rsidP="00193D10" w:rsidRDefault="00193D10" w14:paraId="28C3FC14" w14:textId="77777777">
      <w:pPr>
        <w:spacing w:after="0"/>
        <w:rPr>
          <w:rFonts w:cs="Arial" w:eastAsiaTheme="majorEastAsia"/>
          <w:b/>
          <w:bCs/>
          <w:color w:val="000000" w:themeColor="text1"/>
        </w:rPr>
      </w:pPr>
    </w:p>
    <w:p w:rsidRPr="009C7731" w:rsidR="00193D10" w:rsidP="00193D10" w:rsidRDefault="00193D10" w14:paraId="01AA651C" w14:textId="77777777">
      <w:pPr>
        <w:pStyle w:val="ListParagraph"/>
        <w:numPr>
          <w:ilvl w:val="0"/>
          <w:numId w:val="33"/>
        </w:numPr>
        <w:spacing w:after="0" w:line="278" w:lineRule="auto"/>
        <w:rPr>
          <w:rFonts w:cs="Arial" w:eastAsiaTheme="majorEastAsia"/>
          <w:color w:val="000000" w:themeColor="text1"/>
        </w:rPr>
      </w:pPr>
      <w:r w:rsidRPr="717E904F">
        <w:rPr>
          <w:rFonts w:cs="Arial" w:eastAsiaTheme="majorEastAsia"/>
          <w:b/>
          <w:bCs/>
          <w:color w:val="000000" w:themeColor="text1"/>
        </w:rPr>
        <w:t>Testimonials from Partners</w:t>
      </w:r>
      <w:r>
        <w:br/>
      </w:r>
      <w:r w:rsidRPr="717E904F">
        <w:rPr>
          <w:rFonts w:cs="Arial" w:eastAsiaTheme="majorEastAsia"/>
          <w:color w:val="000000" w:themeColor="text1"/>
        </w:rPr>
        <w:t>Include any new testimonials from partners (e.g., mentors, judges</w:t>
      </w:r>
      <w:r>
        <w:rPr>
          <w:rFonts w:cs="Arial" w:eastAsiaTheme="majorEastAsia"/>
          <w:color w:val="000000" w:themeColor="text1"/>
        </w:rPr>
        <w:t>, sponsors</w:t>
      </w:r>
      <w:r w:rsidRPr="717E904F">
        <w:rPr>
          <w:rFonts w:cs="Arial" w:eastAsiaTheme="majorEastAsia"/>
          <w:color w:val="000000" w:themeColor="text1"/>
        </w:rPr>
        <w:t xml:space="preserve">. </w:t>
      </w:r>
      <w:r>
        <w:rPr>
          <w:rFonts w:cs="Arial" w:eastAsiaTheme="majorEastAsia"/>
          <w:color w:val="000000" w:themeColor="text1"/>
        </w:rPr>
        <w:t xml:space="preserve">Optional: </w:t>
      </w:r>
      <w:proofErr w:type="gramStart"/>
      <w:r>
        <w:rPr>
          <w:rFonts w:cs="Arial" w:eastAsiaTheme="majorEastAsia"/>
          <w:color w:val="000000" w:themeColor="text1"/>
        </w:rPr>
        <w:t>a</w:t>
      </w:r>
      <w:r w:rsidRPr="717E904F">
        <w:rPr>
          <w:rFonts w:cs="Arial" w:eastAsiaTheme="majorEastAsia"/>
          <w:color w:val="000000" w:themeColor="text1"/>
        </w:rPr>
        <w:t>ttach</w:t>
      </w:r>
      <w:proofErr w:type="gramEnd"/>
      <w:r w:rsidRPr="717E904F">
        <w:rPr>
          <w:rFonts w:cs="Arial" w:eastAsiaTheme="majorEastAsia"/>
          <w:color w:val="000000" w:themeColor="text1"/>
        </w:rPr>
        <w:t xml:space="preserve"> </w:t>
      </w:r>
      <w:r>
        <w:rPr>
          <w:rFonts w:cs="Arial" w:eastAsiaTheme="majorEastAsia"/>
          <w:color w:val="000000" w:themeColor="text1"/>
        </w:rPr>
        <w:t xml:space="preserve">as a separate </w:t>
      </w:r>
      <w:r w:rsidRPr="717E904F">
        <w:rPr>
          <w:rFonts w:cs="Arial" w:eastAsiaTheme="majorEastAsia"/>
          <w:color w:val="000000" w:themeColor="text1"/>
        </w:rPr>
        <w:t xml:space="preserve">document). </w:t>
      </w:r>
      <w:r w:rsidRPr="717E904F">
        <w:rPr>
          <w:rFonts w:cs="Arial" w:eastAsiaTheme="majorEastAsia"/>
          <w:i/>
          <w:iCs/>
          <w:color w:val="215E99" w:themeColor="text2" w:themeTint="BF"/>
          <w:sz w:val="20"/>
          <w:szCs w:val="20"/>
        </w:rPr>
        <w:t>Up to 150 Words</w:t>
      </w:r>
    </w:p>
    <w:p w:rsidRPr="009C7731" w:rsidR="00193D10" w:rsidP="00193D10" w:rsidRDefault="00193D10" w14:paraId="00F58E7C" w14:textId="77777777">
      <w:pPr>
        <w:spacing w:after="0" w:line="278" w:lineRule="auto"/>
        <w:rPr>
          <w:rFonts w:cs="Arial" w:eastAsiaTheme="majorEastAsia"/>
          <w:color w:val="000000" w:themeColor="text1"/>
        </w:rPr>
      </w:pPr>
    </w:p>
    <w:p w:rsidR="00193D10" w:rsidP="00193D10" w:rsidRDefault="00193D10" w14:paraId="6767DE13" w14:textId="77777777">
      <w:pPr>
        <w:spacing w:after="0" w:line="278" w:lineRule="auto"/>
        <w:rPr>
          <w:rFonts w:cs="Arial" w:eastAsiaTheme="majorEastAsia"/>
          <w:color w:val="000000" w:themeColor="text1"/>
        </w:rPr>
      </w:pPr>
    </w:p>
    <w:p w:rsidR="00193D10" w:rsidP="00193D10" w:rsidRDefault="00193D10" w14:paraId="16BF6421" w14:textId="77777777">
      <w:pPr>
        <w:spacing w:after="0" w:line="278" w:lineRule="auto"/>
        <w:rPr>
          <w:rFonts w:cs="Arial" w:eastAsiaTheme="majorEastAsia"/>
          <w:color w:val="000000" w:themeColor="text1"/>
        </w:rPr>
      </w:pPr>
    </w:p>
    <w:p w:rsidRPr="009C7731" w:rsidR="00193D10" w:rsidP="00193D10" w:rsidRDefault="00193D10" w14:paraId="4770F591" w14:textId="77777777">
      <w:pPr>
        <w:spacing w:after="0"/>
        <w:rPr>
          <w:rFonts w:cs="Arial" w:eastAsiaTheme="majorEastAsia"/>
          <w:b/>
          <w:bCs/>
          <w:color w:val="000000" w:themeColor="text1"/>
          <w:sz w:val="24"/>
          <w:szCs w:val="24"/>
        </w:rPr>
      </w:pPr>
      <w:r>
        <w:rPr>
          <w:rFonts w:cs="Arial" w:eastAsiaTheme="majorEastAsia"/>
          <w:b/>
          <w:bCs/>
          <w:color w:val="000000" w:themeColor="text1"/>
          <w:sz w:val="24"/>
          <w:szCs w:val="24"/>
        </w:rPr>
        <w:t>Support from MassCEC</w:t>
      </w:r>
    </w:p>
    <w:p w:rsidRPr="009C7731" w:rsidR="00193D10" w:rsidP="00193D10" w:rsidRDefault="00193D10" w14:paraId="5389A2A0" w14:textId="77777777">
      <w:pPr>
        <w:spacing w:after="0" w:line="278" w:lineRule="auto"/>
        <w:ind w:left="360"/>
        <w:rPr>
          <w:rFonts w:cs="Arial" w:eastAsiaTheme="majorEastAsia"/>
          <w:color w:val="000000" w:themeColor="text1"/>
        </w:rPr>
      </w:pPr>
    </w:p>
    <w:p w:rsidRPr="00C136D3" w:rsidR="00193D10" w:rsidP="00193D10" w:rsidRDefault="00193D10" w14:paraId="6230C3FE" w14:textId="77777777">
      <w:pPr>
        <w:pStyle w:val="ListParagraph"/>
        <w:numPr>
          <w:ilvl w:val="0"/>
          <w:numId w:val="33"/>
        </w:numPr>
        <w:spacing w:after="0" w:line="278" w:lineRule="auto"/>
        <w:rPr>
          <w:rFonts w:cs="Arial" w:eastAsiaTheme="majorEastAsia"/>
          <w:color w:val="000000" w:themeColor="text1"/>
        </w:rPr>
      </w:pPr>
      <w:r w:rsidRPr="00C136D3">
        <w:rPr>
          <w:rFonts w:cs="Arial" w:eastAsiaTheme="majorEastAsia"/>
          <w:b/>
          <w:bCs/>
          <w:color w:val="000000" w:themeColor="text1"/>
        </w:rPr>
        <w:t>(Optional) Request for Support from MassCEC</w:t>
      </w:r>
      <w:r>
        <w:br/>
      </w:r>
      <w:r w:rsidRPr="00C136D3">
        <w:rPr>
          <w:rFonts w:cs="Arial" w:eastAsiaTheme="majorEastAsia"/>
          <w:color w:val="000000" w:themeColor="text1"/>
        </w:rPr>
        <w:t xml:space="preserve">Do you have any specific requests for support from MassCEC (e.g., connections to judges, mentors, or other resources)? If </w:t>
      </w:r>
      <w:proofErr w:type="gramStart"/>
      <w:r w:rsidRPr="00C136D3">
        <w:rPr>
          <w:rFonts w:cs="Arial" w:eastAsiaTheme="majorEastAsia"/>
          <w:color w:val="000000" w:themeColor="text1"/>
        </w:rPr>
        <w:t>so</w:t>
      </w:r>
      <w:proofErr w:type="gramEnd"/>
      <w:r w:rsidRPr="00C136D3">
        <w:rPr>
          <w:rFonts w:cs="Arial" w:eastAsiaTheme="majorEastAsia"/>
          <w:color w:val="000000" w:themeColor="text1"/>
        </w:rPr>
        <w:t xml:space="preserve"> please describe them here.</w:t>
      </w:r>
    </w:p>
    <w:p w:rsidR="00D74D23" w:rsidP="00D74D23" w:rsidRDefault="00D74D23" w14:paraId="4AE91234" w14:textId="77777777">
      <w:pPr>
        <w:spacing w:after="0" w:line="240" w:lineRule="auto"/>
        <w:ind w:left="540"/>
        <w:contextualSpacing/>
        <w:rPr>
          <w:rFonts w:cstheme="minorHAnsi"/>
          <w:i/>
          <w:iCs/>
        </w:rPr>
      </w:pPr>
    </w:p>
    <w:p w:rsidR="00D74D23" w:rsidP="00D74D23" w:rsidRDefault="00D74D23" w14:paraId="5662E9E9" w14:textId="77777777">
      <w:pPr>
        <w:spacing w:after="0" w:line="240" w:lineRule="auto"/>
        <w:ind w:left="540"/>
        <w:contextualSpacing/>
        <w:rPr>
          <w:rFonts w:cstheme="minorHAnsi"/>
          <w:i/>
          <w:iCs/>
        </w:rPr>
      </w:pPr>
    </w:p>
    <w:p w:rsidR="00D74D23" w:rsidP="00D74D23" w:rsidRDefault="00D74D23" w14:paraId="4533B537" w14:textId="77777777">
      <w:pPr>
        <w:spacing w:after="0" w:line="240" w:lineRule="auto"/>
        <w:ind w:left="540"/>
        <w:contextualSpacing/>
        <w:rPr>
          <w:rFonts w:cstheme="minorHAnsi"/>
          <w:i/>
          <w:iCs/>
        </w:rPr>
      </w:pPr>
    </w:p>
    <w:p w:rsidR="00193D10" w:rsidRDefault="00193D10" w14:paraId="47E93663" w14:textId="77777777">
      <w:pPr>
        <w:rPr>
          <w:rFonts w:cstheme="minorHAnsi"/>
          <w:i/>
          <w:iCs/>
        </w:rPr>
      </w:pPr>
      <w:r w:rsidRPr="47E4ADB1">
        <w:rPr>
          <w:i/>
          <w:iCs/>
        </w:rPr>
        <w:br w:type="page"/>
      </w:r>
    </w:p>
    <w:p w:rsidR="676952FA" w:rsidP="47E4ADB1" w:rsidRDefault="676952FA" w14:paraId="2A92A512" w14:textId="75B31BAA">
      <w:pPr>
        <w:spacing w:after="0" w:line="240" w:lineRule="auto"/>
        <w:contextualSpacing/>
        <w:jc w:val="center"/>
        <w:rPr>
          <w:rFonts w:cs="Arial" w:eastAsiaTheme="majorEastAsia"/>
          <w:b/>
          <w:bCs/>
          <w:color w:val="000000" w:themeColor="text1"/>
        </w:rPr>
      </w:pPr>
      <w:r w:rsidRPr="47E4ADB1">
        <w:rPr>
          <w:rFonts w:cs="Arial" w:eastAsiaTheme="majorEastAsia"/>
          <w:b/>
          <w:bCs/>
          <w:color w:val="000000" w:themeColor="text1"/>
        </w:rPr>
        <w:t>Ocean Innovation Network</w:t>
      </w:r>
    </w:p>
    <w:p w:rsidRPr="00D74D23" w:rsidR="00D74D23" w:rsidP="47E4ADB1" w:rsidRDefault="00D74D23" w14:paraId="50B246E1" w14:textId="5B9D9851">
      <w:pPr>
        <w:spacing w:after="0" w:line="240" w:lineRule="auto"/>
        <w:contextualSpacing/>
        <w:jc w:val="center"/>
        <w:rPr>
          <w:i/>
          <w:iCs/>
        </w:rPr>
      </w:pPr>
      <w:r w:rsidRPr="47E4ADB1">
        <w:rPr>
          <w:rFonts w:cs="Arial" w:eastAsiaTheme="majorEastAsia"/>
          <w:b/>
          <w:bCs/>
          <w:color w:val="000000" w:themeColor="text1"/>
        </w:rPr>
        <w:t>Attachment 5 – Metrics Template (attached separately)</w:t>
      </w:r>
      <w:bookmarkEnd w:id="83"/>
    </w:p>
    <w:p w:rsidR="006B654C" w:rsidP="00954A86" w:rsidRDefault="006B654C" w14:paraId="4B2617C2" w14:textId="0EF62A42">
      <w:pPr>
        <w:spacing w:after="0"/>
      </w:pPr>
    </w:p>
    <w:p w:rsidR="006B654C" w:rsidP="00954A86" w:rsidRDefault="006B654C" w14:paraId="7D91C553" w14:textId="14BFCDC4">
      <w:pPr>
        <w:spacing w:after="0"/>
      </w:pPr>
    </w:p>
    <w:p w:rsidR="006B654C" w:rsidP="00954A86" w:rsidRDefault="006B654C" w14:paraId="696FC227" w14:textId="72B4AB6A">
      <w:pPr>
        <w:spacing w:after="0"/>
      </w:pPr>
    </w:p>
    <w:p w:rsidR="006B654C" w:rsidP="00954A86" w:rsidRDefault="006B654C" w14:paraId="43DD90A0" w14:textId="6A32A993">
      <w:pPr>
        <w:spacing w:after="0"/>
      </w:pPr>
    </w:p>
    <w:p w:rsidR="006B654C" w:rsidP="00954A86" w:rsidRDefault="006B654C" w14:paraId="3CD9B901" w14:textId="0B79FC05">
      <w:pPr>
        <w:spacing w:after="0"/>
      </w:pPr>
    </w:p>
    <w:p w:rsidR="47E4ADB1" w:rsidRDefault="47E4ADB1" w14:paraId="2C9D3EE2" w14:textId="7894CD18">
      <w:r>
        <w:br w:type="page"/>
      </w:r>
    </w:p>
    <w:p w:rsidR="006B654C" w:rsidP="00954A86" w:rsidRDefault="006B654C" w14:paraId="679CE5D6" w14:textId="39BD46CF">
      <w:pPr>
        <w:spacing w:after="0"/>
      </w:pPr>
    </w:p>
    <w:p w:rsidR="006B654C" w:rsidP="47E4ADB1" w:rsidRDefault="0F0A4B85" w14:paraId="11B7AAA4" w14:textId="0D6791A7">
      <w:pPr>
        <w:spacing w:after="0" w:line="240" w:lineRule="auto"/>
        <w:jc w:val="center"/>
        <w:rPr>
          <w:rFonts w:ascii="Aptos" w:hAnsi="Aptos" w:eastAsia="Aptos" w:cs="Aptos"/>
          <w:color w:val="000000" w:themeColor="text1"/>
        </w:rPr>
      </w:pPr>
      <w:r w:rsidRPr="47E4ADB1">
        <w:rPr>
          <w:rFonts w:ascii="Aptos" w:hAnsi="Aptos" w:eastAsia="Aptos" w:cs="Aptos"/>
          <w:b/>
          <w:bCs/>
          <w:color w:val="000000" w:themeColor="text1"/>
        </w:rPr>
        <w:t xml:space="preserve">Ocean Innovation Network </w:t>
      </w:r>
    </w:p>
    <w:p w:rsidR="006B654C" w:rsidP="47E4ADB1" w:rsidRDefault="0F0A4B85" w14:paraId="3307A86E" w14:textId="1677D3EF">
      <w:pPr>
        <w:spacing w:after="0" w:line="240" w:lineRule="auto"/>
        <w:jc w:val="center"/>
        <w:rPr>
          <w:rFonts w:ascii="Aptos" w:hAnsi="Aptos" w:eastAsia="Aptos" w:cs="Aptos"/>
          <w:color w:val="000000" w:themeColor="text1"/>
        </w:rPr>
      </w:pPr>
      <w:r w:rsidRPr="47E4ADB1">
        <w:rPr>
          <w:rFonts w:ascii="Aptos" w:hAnsi="Aptos" w:eastAsia="Aptos" w:cs="Aptos"/>
          <w:b/>
          <w:bCs/>
          <w:color w:val="000000" w:themeColor="text1"/>
        </w:rPr>
        <w:t>Attachment 6 — MassCEC Scholarship Application</w:t>
      </w:r>
    </w:p>
    <w:p w:rsidR="006B654C" w:rsidP="47E4ADB1" w:rsidRDefault="006B654C" w14:paraId="5CD92390" w14:textId="0F1DD9B2">
      <w:pPr>
        <w:spacing w:after="0" w:line="240" w:lineRule="auto"/>
        <w:rPr>
          <w:rFonts w:ascii="Aptos" w:hAnsi="Aptos" w:eastAsia="Aptos" w:cs="Aptos"/>
          <w:color w:val="000000" w:themeColor="text1"/>
        </w:rPr>
      </w:pPr>
    </w:p>
    <w:p w:rsidR="006B654C" w:rsidP="47E4ADB1" w:rsidRDefault="006B654C" w14:paraId="4FBA2343" w14:textId="366CBB1B">
      <w:pPr>
        <w:spacing w:after="0" w:line="240" w:lineRule="auto"/>
        <w:rPr>
          <w:rFonts w:ascii="Aptos" w:hAnsi="Aptos" w:eastAsia="Aptos" w:cs="Aptos"/>
          <w:color w:val="000000" w:themeColor="text1"/>
        </w:rPr>
      </w:pPr>
    </w:p>
    <w:p w:rsidR="006B654C" w:rsidP="47E4ADB1" w:rsidRDefault="0F0A4B85" w14:paraId="256FA5F9" w14:textId="486A57C8">
      <w:pPr>
        <w:spacing w:after="0" w:line="240" w:lineRule="auto"/>
        <w:rPr>
          <w:rFonts w:ascii="Aptos" w:hAnsi="Aptos" w:eastAsia="Aptos" w:cs="Aptos"/>
          <w:color w:val="000000" w:themeColor="text1"/>
        </w:rPr>
      </w:pPr>
      <w:r w:rsidRPr="47E4ADB1">
        <w:rPr>
          <w:rFonts w:ascii="Aptos" w:hAnsi="Aptos" w:eastAsia="Aptos" w:cs="Aptos"/>
          <w:color w:val="000000" w:themeColor="text1"/>
        </w:rPr>
        <w:t>Company Name</w:t>
      </w:r>
      <w:proofErr w:type="gramStart"/>
      <w:r w:rsidRPr="47E4ADB1">
        <w:rPr>
          <w:rFonts w:ascii="Aptos" w:hAnsi="Aptos" w:eastAsia="Aptos" w:cs="Aptos"/>
          <w:color w:val="000000" w:themeColor="text1"/>
        </w:rPr>
        <w:t xml:space="preserve">:   </w:t>
      </w:r>
      <w:r w:rsidR="006B654C">
        <w:tab/>
      </w:r>
      <w:r w:rsidRPr="47E4ADB1">
        <w:rPr>
          <w:rFonts w:ascii="Aptos" w:hAnsi="Aptos" w:eastAsia="Aptos" w:cs="Aptos"/>
          <w:color w:val="000000" w:themeColor="text1"/>
          <w:highlight w:val="lightGray"/>
        </w:rPr>
        <w:t>[</w:t>
      </w:r>
      <w:proofErr w:type="gramEnd"/>
      <w:r w:rsidRPr="47E4ADB1">
        <w:rPr>
          <w:rFonts w:ascii="Aptos" w:hAnsi="Aptos" w:eastAsia="Aptos" w:cs="Aptos"/>
          <w:color w:val="000000" w:themeColor="text1"/>
          <w:highlight w:val="lightGray"/>
        </w:rPr>
        <w:t>Input here]</w:t>
      </w:r>
    </w:p>
    <w:p w:rsidR="006B654C" w:rsidP="47E4ADB1" w:rsidRDefault="0F0A4B85" w14:paraId="5EBD6106" w14:textId="308D2C8F">
      <w:pPr>
        <w:spacing w:after="0" w:line="240" w:lineRule="auto"/>
        <w:rPr>
          <w:rFonts w:ascii="Aptos" w:hAnsi="Aptos" w:eastAsia="Aptos" w:cs="Aptos"/>
          <w:color w:val="000000" w:themeColor="text1"/>
        </w:rPr>
      </w:pPr>
      <w:r w:rsidRPr="47E4ADB1">
        <w:rPr>
          <w:rFonts w:ascii="Aptos" w:hAnsi="Aptos" w:eastAsia="Aptos" w:cs="Aptos"/>
          <w:color w:val="000000" w:themeColor="text1"/>
        </w:rPr>
        <w:t>Point of Contact:</w:t>
      </w:r>
      <w:r w:rsidR="006B654C">
        <w:tab/>
      </w:r>
      <w:r w:rsidRPr="47E4ADB1">
        <w:rPr>
          <w:rFonts w:ascii="Aptos" w:hAnsi="Aptos" w:eastAsia="Aptos" w:cs="Aptos"/>
          <w:color w:val="000000" w:themeColor="text1"/>
          <w:highlight w:val="lightGray"/>
        </w:rPr>
        <w:t>[Input here]</w:t>
      </w:r>
    </w:p>
    <w:p w:rsidR="006B654C" w:rsidP="47E4ADB1" w:rsidRDefault="0F0A4B85" w14:paraId="70AD5C20" w14:textId="0645E6D5">
      <w:pPr>
        <w:spacing w:after="0" w:line="240" w:lineRule="auto"/>
        <w:rPr>
          <w:rFonts w:ascii="Aptos" w:hAnsi="Aptos" w:eastAsia="Aptos" w:cs="Aptos"/>
          <w:color w:val="000000" w:themeColor="text1"/>
        </w:rPr>
      </w:pPr>
      <w:r w:rsidRPr="47E4ADB1">
        <w:rPr>
          <w:rFonts w:ascii="Aptos" w:hAnsi="Aptos" w:eastAsia="Aptos" w:cs="Aptos"/>
          <w:color w:val="000000" w:themeColor="text1"/>
        </w:rPr>
        <w:t>Email Address</w:t>
      </w:r>
      <w:proofErr w:type="gramStart"/>
      <w:r w:rsidRPr="47E4ADB1">
        <w:rPr>
          <w:rFonts w:ascii="Aptos" w:hAnsi="Aptos" w:eastAsia="Aptos" w:cs="Aptos"/>
          <w:color w:val="000000" w:themeColor="text1"/>
        </w:rPr>
        <w:t xml:space="preserve">: </w:t>
      </w:r>
      <w:r w:rsidR="006B654C">
        <w:tab/>
      </w:r>
      <w:r w:rsidRPr="47E4ADB1">
        <w:rPr>
          <w:rFonts w:ascii="Aptos" w:hAnsi="Aptos" w:eastAsia="Aptos" w:cs="Aptos"/>
          <w:color w:val="000000" w:themeColor="text1"/>
          <w:highlight w:val="lightGray"/>
        </w:rPr>
        <w:t>[</w:t>
      </w:r>
      <w:proofErr w:type="gramEnd"/>
      <w:r w:rsidRPr="47E4ADB1">
        <w:rPr>
          <w:rFonts w:ascii="Aptos" w:hAnsi="Aptos" w:eastAsia="Aptos" w:cs="Aptos"/>
          <w:color w:val="000000" w:themeColor="text1"/>
          <w:highlight w:val="lightGray"/>
        </w:rPr>
        <w:t>Input here]</w:t>
      </w:r>
    </w:p>
    <w:p w:rsidR="006B654C" w:rsidP="47E4ADB1" w:rsidRDefault="0F0A4B85" w14:paraId="79F8E861" w14:textId="1E12D987">
      <w:pPr>
        <w:spacing w:after="0" w:line="240" w:lineRule="auto"/>
        <w:rPr>
          <w:rFonts w:ascii="Aptos" w:hAnsi="Aptos" w:eastAsia="Aptos" w:cs="Aptos"/>
          <w:color w:val="000000" w:themeColor="text1"/>
        </w:rPr>
      </w:pPr>
      <w:r w:rsidRPr="47E4ADB1">
        <w:rPr>
          <w:rFonts w:ascii="Aptos" w:hAnsi="Aptos" w:eastAsia="Aptos" w:cs="Aptos"/>
          <w:color w:val="000000" w:themeColor="text1"/>
        </w:rPr>
        <w:t>Business Address</w:t>
      </w:r>
      <w:proofErr w:type="gramStart"/>
      <w:r w:rsidRPr="47E4ADB1">
        <w:rPr>
          <w:rFonts w:ascii="Aptos" w:hAnsi="Aptos" w:eastAsia="Aptos" w:cs="Aptos"/>
          <w:color w:val="000000" w:themeColor="text1"/>
        </w:rPr>
        <w:t xml:space="preserve">: </w:t>
      </w:r>
      <w:r w:rsidR="006B654C">
        <w:tab/>
      </w:r>
      <w:r w:rsidRPr="47E4ADB1">
        <w:rPr>
          <w:rFonts w:ascii="Aptos" w:hAnsi="Aptos" w:eastAsia="Aptos" w:cs="Aptos"/>
          <w:color w:val="000000" w:themeColor="text1"/>
          <w:highlight w:val="lightGray"/>
        </w:rPr>
        <w:t>[</w:t>
      </w:r>
      <w:proofErr w:type="gramEnd"/>
      <w:r w:rsidRPr="47E4ADB1">
        <w:rPr>
          <w:rFonts w:ascii="Aptos" w:hAnsi="Aptos" w:eastAsia="Aptos" w:cs="Aptos"/>
          <w:color w:val="000000" w:themeColor="text1"/>
          <w:highlight w:val="lightGray"/>
        </w:rPr>
        <w:t>Input here]</w:t>
      </w:r>
    </w:p>
    <w:p w:rsidR="006B654C" w:rsidP="47E4ADB1" w:rsidRDefault="0F0A4B85" w14:paraId="252C0038" w14:textId="15FCA12C">
      <w:pPr>
        <w:spacing w:after="0" w:line="240" w:lineRule="auto"/>
        <w:rPr>
          <w:rFonts w:ascii="Aptos" w:hAnsi="Aptos" w:eastAsia="Aptos" w:cs="Aptos"/>
          <w:color w:val="000000" w:themeColor="text1"/>
        </w:rPr>
      </w:pPr>
      <w:r w:rsidRPr="47E4ADB1">
        <w:rPr>
          <w:rFonts w:ascii="Aptos" w:hAnsi="Aptos" w:eastAsia="Aptos" w:cs="Aptos"/>
          <w:color w:val="000000" w:themeColor="text1"/>
        </w:rPr>
        <w:t>Website URL</w:t>
      </w:r>
      <w:proofErr w:type="gramStart"/>
      <w:r w:rsidRPr="47E4ADB1">
        <w:rPr>
          <w:rFonts w:ascii="Aptos" w:hAnsi="Aptos" w:eastAsia="Aptos" w:cs="Aptos"/>
          <w:color w:val="000000" w:themeColor="text1"/>
        </w:rPr>
        <w:t>:</w:t>
      </w:r>
      <w:r w:rsidR="006B654C">
        <w:tab/>
      </w:r>
      <w:r w:rsidR="006B654C">
        <w:tab/>
      </w:r>
      <w:r w:rsidRPr="47E4ADB1">
        <w:rPr>
          <w:rFonts w:ascii="Aptos" w:hAnsi="Aptos" w:eastAsia="Aptos" w:cs="Aptos"/>
          <w:color w:val="000000" w:themeColor="text1"/>
          <w:highlight w:val="lightGray"/>
        </w:rPr>
        <w:t>[</w:t>
      </w:r>
      <w:proofErr w:type="gramEnd"/>
      <w:r w:rsidRPr="47E4ADB1">
        <w:rPr>
          <w:rFonts w:ascii="Aptos" w:hAnsi="Aptos" w:eastAsia="Aptos" w:cs="Aptos"/>
          <w:color w:val="000000" w:themeColor="text1"/>
          <w:highlight w:val="lightGray"/>
        </w:rPr>
        <w:t>Input here]</w:t>
      </w:r>
    </w:p>
    <w:p w:rsidR="006B654C" w:rsidP="47E4ADB1" w:rsidRDefault="0F0A4B85" w14:paraId="2ED8758B" w14:textId="4231551E">
      <w:pPr>
        <w:spacing w:after="0" w:line="240" w:lineRule="auto"/>
        <w:rPr>
          <w:rFonts w:ascii="Aptos" w:hAnsi="Aptos" w:eastAsia="Aptos" w:cs="Aptos"/>
          <w:color w:val="000000" w:themeColor="text1"/>
        </w:rPr>
      </w:pPr>
      <w:r w:rsidRPr="47E4ADB1">
        <w:rPr>
          <w:rFonts w:ascii="Aptos" w:hAnsi="Aptos" w:eastAsia="Aptos" w:cs="Aptos"/>
          <w:color w:val="000000" w:themeColor="text1"/>
        </w:rPr>
        <w:t>Date Submitted:</w:t>
      </w:r>
      <w:r w:rsidR="006B654C">
        <w:tab/>
      </w:r>
      <w:r w:rsidRPr="47E4ADB1">
        <w:rPr>
          <w:rFonts w:ascii="Aptos" w:hAnsi="Aptos" w:eastAsia="Aptos" w:cs="Aptos"/>
          <w:color w:val="000000" w:themeColor="text1"/>
          <w:highlight w:val="lightGray"/>
        </w:rPr>
        <w:t>[Input here]</w:t>
      </w:r>
    </w:p>
    <w:p w:rsidR="006B654C" w:rsidP="47E4ADB1" w:rsidRDefault="006B654C" w14:paraId="561C0A12" w14:textId="5CD0690C">
      <w:pPr>
        <w:pBdr>
          <w:bottom w:val="single" w:color="auto" w:sz="6" w:space="1"/>
        </w:pBdr>
        <w:spacing w:after="0" w:line="240" w:lineRule="auto"/>
        <w:rPr>
          <w:rFonts w:ascii="Calibri" w:hAnsi="Calibri" w:eastAsia="Calibri" w:cs="Calibri"/>
          <w:color w:val="000000" w:themeColor="text1"/>
        </w:rPr>
      </w:pPr>
    </w:p>
    <w:p w:rsidR="006B654C" w:rsidP="47E4ADB1" w:rsidRDefault="006B654C" w14:paraId="42013BFC" w14:textId="33B01278">
      <w:pPr>
        <w:spacing w:after="0" w:line="240" w:lineRule="auto"/>
        <w:rPr>
          <w:rFonts w:ascii="Aptos" w:hAnsi="Aptos" w:eastAsia="Aptos" w:cs="Aptos"/>
          <w:color w:val="000000" w:themeColor="text1"/>
        </w:rPr>
      </w:pPr>
    </w:p>
    <w:p w:rsidR="006B654C" w:rsidP="47E4ADB1" w:rsidRDefault="0F0A4B85" w14:paraId="257FD235" w14:textId="23EBE166">
      <w:pPr>
        <w:spacing w:after="0" w:line="240" w:lineRule="auto"/>
        <w:rPr>
          <w:rFonts w:ascii="Aptos" w:hAnsi="Aptos" w:eastAsia="Aptos" w:cs="Aptos"/>
          <w:color w:val="000000" w:themeColor="text1"/>
        </w:rPr>
      </w:pPr>
      <w:r w:rsidRPr="47E4ADB1">
        <w:rPr>
          <w:rFonts w:ascii="Aptos" w:hAnsi="Aptos" w:eastAsia="Aptos" w:cs="Aptos"/>
          <w:b/>
          <w:bCs/>
          <w:color w:val="000000" w:themeColor="text1"/>
        </w:rPr>
        <w:t>Instructions:</w:t>
      </w:r>
    </w:p>
    <w:p w:rsidR="006B654C" w:rsidP="47E4ADB1" w:rsidRDefault="0F0A4B85" w14:paraId="4B857AB3" w14:textId="120D0254">
      <w:pPr>
        <w:pStyle w:val="ListParagraph"/>
        <w:numPr>
          <w:ilvl w:val="0"/>
          <w:numId w:val="2"/>
        </w:numPr>
        <w:spacing w:after="0" w:line="278" w:lineRule="auto"/>
        <w:rPr>
          <w:rFonts w:ascii="Aptos" w:hAnsi="Aptos" w:eastAsia="Aptos" w:cs="Aptos"/>
          <w:color w:val="000000" w:themeColor="text1"/>
        </w:rPr>
      </w:pPr>
      <w:r w:rsidRPr="47E4ADB1">
        <w:rPr>
          <w:rFonts w:ascii="Aptos" w:hAnsi="Aptos" w:eastAsia="Aptos" w:cs="Aptos"/>
          <w:color w:val="000000" w:themeColor="text1"/>
        </w:rPr>
        <w:t>Write your answers below each question.</w:t>
      </w:r>
    </w:p>
    <w:p w:rsidR="006B654C" w:rsidP="47E4ADB1" w:rsidRDefault="0F0A4B85" w14:paraId="23E75677" w14:textId="2F4006F8">
      <w:pPr>
        <w:pStyle w:val="ListParagraph"/>
        <w:numPr>
          <w:ilvl w:val="0"/>
          <w:numId w:val="2"/>
        </w:numPr>
        <w:spacing w:after="0" w:line="278" w:lineRule="auto"/>
        <w:rPr>
          <w:rFonts w:ascii="Aptos" w:hAnsi="Aptos" w:eastAsia="Aptos" w:cs="Aptos"/>
          <w:color w:val="000000" w:themeColor="text1"/>
        </w:rPr>
      </w:pPr>
      <w:r w:rsidRPr="47E4ADB1">
        <w:rPr>
          <w:rFonts w:ascii="Aptos" w:hAnsi="Aptos" w:eastAsia="Aptos" w:cs="Aptos"/>
          <w:color w:val="000000" w:themeColor="text1"/>
        </w:rPr>
        <w:t>Please keep your responses concise, limiting the final document to 3 to 4 pages.</w:t>
      </w:r>
    </w:p>
    <w:p w:rsidR="006B654C" w:rsidP="47E4ADB1" w:rsidRDefault="006B654C" w14:paraId="2815FD25" w14:textId="13C0BBF6">
      <w:pPr>
        <w:pBdr>
          <w:bottom w:val="single" w:color="auto" w:sz="6" w:space="1"/>
        </w:pBdr>
        <w:spacing w:after="0" w:line="240" w:lineRule="auto"/>
        <w:rPr>
          <w:rFonts w:ascii="Calibri" w:hAnsi="Calibri" w:eastAsia="Calibri" w:cs="Calibri"/>
          <w:color w:val="000000" w:themeColor="text1"/>
        </w:rPr>
      </w:pPr>
    </w:p>
    <w:p w:rsidR="006B654C" w:rsidP="47E4ADB1" w:rsidRDefault="006B654C" w14:paraId="5769EF28" w14:textId="4EF6EE4C">
      <w:pPr>
        <w:spacing w:after="0" w:line="240" w:lineRule="auto"/>
        <w:rPr>
          <w:rFonts w:ascii="Calibri" w:hAnsi="Calibri" w:eastAsia="Calibri" w:cs="Calibri"/>
          <w:color w:val="000000" w:themeColor="text1"/>
        </w:rPr>
      </w:pPr>
    </w:p>
    <w:p w:rsidR="006B654C" w:rsidP="47E4ADB1" w:rsidRDefault="0F0A4B85" w14:paraId="715AA91F" w14:textId="4FF86C94">
      <w:pPr>
        <w:pStyle w:val="ListParagraph"/>
        <w:numPr>
          <w:ilvl w:val="0"/>
          <w:numId w:val="1"/>
        </w:numPr>
        <w:spacing w:after="0" w:line="240" w:lineRule="auto"/>
        <w:rPr>
          <w:rFonts w:ascii="Aptos" w:hAnsi="Aptos" w:eastAsia="Aptos" w:cs="Aptos"/>
          <w:color w:val="2F5496"/>
          <w:sz w:val="20"/>
          <w:szCs w:val="20"/>
        </w:rPr>
      </w:pPr>
      <w:r w:rsidRPr="47E4ADB1">
        <w:rPr>
          <w:rFonts w:ascii="Aptos" w:hAnsi="Aptos" w:eastAsia="Aptos" w:cs="Aptos"/>
          <w:b/>
          <w:bCs/>
          <w:color w:val="000000" w:themeColor="text1"/>
        </w:rPr>
        <w:t>Elevator Pitch</w:t>
      </w:r>
      <w:r w:rsidR="006B654C">
        <w:br/>
      </w:r>
      <w:r w:rsidRPr="47E4ADB1">
        <w:rPr>
          <w:rFonts w:ascii="Aptos" w:hAnsi="Aptos" w:eastAsia="Aptos" w:cs="Aptos"/>
          <w:color w:val="000000" w:themeColor="text1"/>
        </w:rPr>
        <w:t xml:space="preserve">Provide a concise overview of your </w:t>
      </w:r>
      <w:proofErr w:type="spellStart"/>
      <w:r w:rsidRPr="47E4ADB1">
        <w:rPr>
          <w:rFonts w:ascii="Aptos" w:hAnsi="Aptos" w:eastAsia="Aptos" w:cs="Aptos"/>
          <w:color w:val="000000" w:themeColor="text1"/>
        </w:rPr>
        <w:t>OceanTech</w:t>
      </w:r>
      <w:proofErr w:type="spellEnd"/>
      <w:r w:rsidRPr="47E4ADB1">
        <w:rPr>
          <w:rFonts w:ascii="Aptos" w:hAnsi="Aptos" w:eastAsia="Aptos" w:cs="Aptos"/>
          <w:color w:val="000000" w:themeColor="text1"/>
        </w:rPr>
        <w:t xml:space="preserve"> startup, its mission, and the problem it aims to solve. </w:t>
      </w:r>
      <w:r w:rsidRPr="47E4ADB1">
        <w:rPr>
          <w:rFonts w:ascii="Aptos" w:hAnsi="Aptos" w:eastAsia="Aptos" w:cs="Aptos"/>
          <w:i/>
          <w:iCs/>
          <w:color w:val="2F5496"/>
          <w:sz w:val="20"/>
          <w:szCs w:val="20"/>
        </w:rPr>
        <w:t>Up to 50 Words</w:t>
      </w:r>
    </w:p>
    <w:p w:rsidR="006B654C" w:rsidP="47E4ADB1" w:rsidRDefault="006B654C" w14:paraId="0D00F873" w14:textId="45D6295B">
      <w:pPr>
        <w:spacing w:after="0" w:line="240" w:lineRule="auto"/>
        <w:rPr>
          <w:rFonts w:ascii="Aptos" w:hAnsi="Aptos" w:eastAsia="Aptos" w:cs="Aptos"/>
          <w:color w:val="000000" w:themeColor="text1"/>
        </w:rPr>
      </w:pPr>
    </w:p>
    <w:p w:rsidR="006B654C" w:rsidP="47E4ADB1" w:rsidRDefault="006B654C" w14:paraId="6AF97F66" w14:textId="6A5D4A61">
      <w:pPr>
        <w:spacing w:after="0" w:line="240" w:lineRule="auto"/>
        <w:rPr>
          <w:rFonts w:ascii="Aptos" w:hAnsi="Aptos" w:eastAsia="Aptos" w:cs="Aptos"/>
          <w:color w:val="000000" w:themeColor="text1"/>
        </w:rPr>
      </w:pPr>
    </w:p>
    <w:p w:rsidR="006B654C" w:rsidP="47E4ADB1" w:rsidRDefault="0F0A4B85" w14:paraId="6772FC62" w14:textId="2A70078F">
      <w:pPr>
        <w:pStyle w:val="ListParagraph"/>
        <w:numPr>
          <w:ilvl w:val="0"/>
          <w:numId w:val="1"/>
        </w:numPr>
        <w:spacing w:after="0" w:line="240" w:lineRule="auto"/>
        <w:rPr>
          <w:rFonts w:ascii="Aptos" w:hAnsi="Aptos" w:eastAsia="Aptos" w:cs="Aptos"/>
          <w:color w:val="000000" w:themeColor="text1"/>
        </w:rPr>
      </w:pPr>
      <w:r w:rsidRPr="47E4ADB1">
        <w:rPr>
          <w:rFonts w:ascii="Aptos" w:hAnsi="Aptos" w:eastAsia="Aptos" w:cs="Aptos"/>
          <w:b/>
          <w:bCs/>
          <w:color w:val="000000" w:themeColor="text1"/>
        </w:rPr>
        <w:t>(Optional) Pitch Deck</w:t>
      </w:r>
      <w:r w:rsidR="006B654C">
        <w:br/>
      </w:r>
      <w:r w:rsidRPr="47E4ADB1">
        <w:rPr>
          <w:rFonts w:ascii="Aptos" w:hAnsi="Aptos" w:eastAsia="Aptos" w:cs="Aptos"/>
          <w:color w:val="000000" w:themeColor="text1"/>
        </w:rPr>
        <w:t>Please attach your pitch deck.</w:t>
      </w:r>
    </w:p>
    <w:p w:rsidR="006B654C" w:rsidP="47E4ADB1" w:rsidRDefault="006B654C" w14:paraId="44EEC389" w14:textId="5DEF9A70">
      <w:pPr>
        <w:spacing w:after="0" w:line="240" w:lineRule="auto"/>
        <w:rPr>
          <w:rFonts w:ascii="Aptos" w:hAnsi="Aptos" w:eastAsia="Aptos" w:cs="Aptos"/>
          <w:color w:val="000000" w:themeColor="text1"/>
        </w:rPr>
      </w:pPr>
    </w:p>
    <w:p w:rsidR="006B654C" w:rsidP="47E4ADB1" w:rsidRDefault="006B654C" w14:paraId="50139DF3" w14:textId="5E07A0F9">
      <w:pPr>
        <w:spacing w:after="0" w:line="240" w:lineRule="auto"/>
        <w:rPr>
          <w:rFonts w:ascii="Aptos" w:hAnsi="Aptos" w:eastAsia="Aptos" w:cs="Aptos"/>
          <w:color w:val="000000" w:themeColor="text1"/>
        </w:rPr>
      </w:pPr>
    </w:p>
    <w:p w:rsidR="006B654C" w:rsidP="47E4ADB1" w:rsidRDefault="0F0A4B85" w14:paraId="05FE2B08" w14:textId="5B6A1165">
      <w:pPr>
        <w:pStyle w:val="ListParagraph"/>
        <w:numPr>
          <w:ilvl w:val="0"/>
          <w:numId w:val="1"/>
        </w:numPr>
        <w:spacing w:after="0" w:line="240" w:lineRule="auto"/>
        <w:rPr>
          <w:rFonts w:ascii="Aptos" w:hAnsi="Aptos" w:eastAsia="Aptos" w:cs="Aptos"/>
          <w:color w:val="000000" w:themeColor="text1"/>
        </w:rPr>
      </w:pPr>
      <w:r w:rsidRPr="47E4ADB1">
        <w:rPr>
          <w:rFonts w:ascii="Aptos" w:hAnsi="Aptos" w:eastAsia="Aptos" w:cs="Aptos"/>
          <w:b/>
          <w:bCs/>
          <w:color w:val="000000" w:themeColor="text1"/>
        </w:rPr>
        <w:t>Management Team</w:t>
      </w:r>
      <w:r w:rsidR="006B654C">
        <w:br/>
      </w:r>
      <w:r w:rsidRPr="47E4ADB1">
        <w:rPr>
          <w:rFonts w:ascii="Aptos" w:hAnsi="Aptos" w:eastAsia="Aptos" w:cs="Aptos"/>
          <w:color w:val="000000" w:themeColor="text1"/>
        </w:rPr>
        <w:t xml:space="preserve">What makes your team a winning team? List key members, including their titles, roles, and relevant professional backgrounds. </w:t>
      </w:r>
      <w:r w:rsidRPr="47E4ADB1">
        <w:rPr>
          <w:rFonts w:ascii="Aptos" w:hAnsi="Aptos" w:eastAsia="Aptos" w:cs="Aptos"/>
          <w:i/>
          <w:iCs/>
          <w:color w:val="2F5496"/>
          <w:sz w:val="20"/>
          <w:szCs w:val="20"/>
        </w:rPr>
        <w:t>Up to 100 Words</w:t>
      </w:r>
      <w:r w:rsidR="006B654C">
        <w:br/>
      </w:r>
      <w:r w:rsidR="006B654C">
        <w:br/>
      </w:r>
    </w:p>
    <w:p w:rsidR="006B654C" w:rsidP="47E4ADB1" w:rsidRDefault="0F0A4B85" w14:paraId="78230A63" w14:textId="22108078">
      <w:pPr>
        <w:pStyle w:val="ListParagraph"/>
        <w:numPr>
          <w:ilvl w:val="0"/>
          <w:numId w:val="1"/>
        </w:numPr>
        <w:spacing w:after="0" w:line="240" w:lineRule="auto"/>
        <w:rPr>
          <w:rFonts w:ascii="Aptos" w:hAnsi="Aptos" w:eastAsia="Aptos" w:cs="Aptos"/>
          <w:color w:val="2F5496"/>
          <w:sz w:val="20"/>
          <w:szCs w:val="20"/>
        </w:rPr>
      </w:pPr>
      <w:r w:rsidRPr="47E4ADB1">
        <w:rPr>
          <w:rFonts w:ascii="Aptos" w:hAnsi="Aptos" w:eastAsia="Aptos" w:cs="Aptos"/>
          <w:b/>
          <w:bCs/>
          <w:color w:val="000000" w:themeColor="text1"/>
        </w:rPr>
        <w:t>Solution and Technology Overview</w:t>
      </w:r>
      <w:r w:rsidR="006B654C">
        <w:br/>
      </w:r>
      <w:r w:rsidRPr="47E4ADB1">
        <w:rPr>
          <w:rFonts w:ascii="Aptos" w:hAnsi="Aptos" w:eastAsia="Aptos" w:cs="Aptos"/>
          <w:color w:val="000000" w:themeColor="text1"/>
        </w:rPr>
        <w:t xml:space="preserve">Describe the core technology or product, including how it addresses a principal challenge in </w:t>
      </w:r>
      <w:proofErr w:type="spellStart"/>
      <w:r w:rsidRPr="47E4ADB1">
        <w:rPr>
          <w:rFonts w:ascii="Aptos" w:hAnsi="Aptos" w:eastAsia="Aptos" w:cs="Aptos"/>
          <w:color w:val="000000" w:themeColor="text1"/>
        </w:rPr>
        <w:t>OceanTech</w:t>
      </w:r>
      <w:proofErr w:type="spellEnd"/>
      <w:r w:rsidRPr="47E4ADB1">
        <w:rPr>
          <w:rFonts w:ascii="Aptos" w:hAnsi="Aptos" w:eastAsia="Aptos" w:cs="Aptos"/>
          <w:color w:val="000000" w:themeColor="text1"/>
        </w:rPr>
        <w:t xml:space="preserve">.  </w:t>
      </w:r>
      <w:r w:rsidRPr="47E4ADB1">
        <w:rPr>
          <w:rFonts w:ascii="Aptos" w:hAnsi="Aptos" w:eastAsia="Aptos" w:cs="Aptos"/>
          <w:i/>
          <w:iCs/>
          <w:color w:val="2F5496"/>
          <w:sz w:val="20"/>
          <w:szCs w:val="20"/>
        </w:rPr>
        <w:t>Up to 150 Words</w:t>
      </w:r>
    </w:p>
    <w:p w:rsidR="006B654C" w:rsidP="47E4ADB1" w:rsidRDefault="006B654C" w14:paraId="75C52165" w14:textId="63A55722">
      <w:pPr>
        <w:spacing w:after="0" w:line="240" w:lineRule="auto"/>
        <w:rPr>
          <w:rFonts w:ascii="Aptos" w:hAnsi="Aptos" w:eastAsia="Aptos" w:cs="Aptos"/>
          <w:color w:val="000000" w:themeColor="text1"/>
        </w:rPr>
      </w:pPr>
      <w:r>
        <w:br/>
      </w:r>
    </w:p>
    <w:p w:rsidR="006B654C" w:rsidP="47E4ADB1" w:rsidRDefault="0F0A4B85" w14:paraId="18A4BAFE" w14:textId="251B9FF0">
      <w:pPr>
        <w:pStyle w:val="ListParagraph"/>
        <w:numPr>
          <w:ilvl w:val="0"/>
          <w:numId w:val="1"/>
        </w:numPr>
        <w:spacing w:after="0" w:line="240" w:lineRule="auto"/>
        <w:rPr>
          <w:rFonts w:ascii="Aptos" w:hAnsi="Aptos" w:eastAsia="Aptos" w:cs="Aptos"/>
          <w:color w:val="2F5496"/>
          <w:sz w:val="20"/>
          <w:szCs w:val="20"/>
        </w:rPr>
      </w:pPr>
      <w:r w:rsidRPr="47E4ADB1">
        <w:rPr>
          <w:rFonts w:ascii="Aptos" w:hAnsi="Aptos" w:eastAsia="Aptos" w:cs="Aptos"/>
          <w:b/>
          <w:bCs/>
          <w:color w:val="000000" w:themeColor="text1"/>
        </w:rPr>
        <w:t>Technology Readiness Level</w:t>
      </w:r>
      <w:r w:rsidR="006B654C">
        <w:br/>
      </w:r>
      <w:r w:rsidRPr="47E4ADB1">
        <w:rPr>
          <w:rFonts w:ascii="Aptos" w:hAnsi="Aptos" w:eastAsia="Aptos" w:cs="Aptos"/>
          <w:color w:val="000000" w:themeColor="text1"/>
        </w:rPr>
        <w:t xml:space="preserve">Specify the current </w:t>
      </w:r>
      <w:hyperlink r:id="rId18">
        <w:r w:rsidRPr="47E4ADB1">
          <w:rPr>
            <w:rStyle w:val="Hyperlink"/>
            <w:rFonts w:ascii="Aptos" w:hAnsi="Aptos" w:eastAsia="Aptos" w:cs="Aptos"/>
          </w:rPr>
          <w:t>technology-readiness-level (TRL)</w:t>
        </w:r>
      </w:hyperlink>
      <w:r w:rsidRPr="47E4ADB1">
        <w:rPr>
          <w:rFonts w:ascii="Aptos" w:hAnsi="Aptos" w:eastAsia="Aptos" w:cs="Aptos"/>
          <w:color w:val="000000" w:themeColor="text1"/>
        </w:rPr>
        <w:t xml:space="preserve"> of your product and outline your strategy for advancing it. </w:t>
      </w:r>
      <w:r w:rsidRPr="47E4ADB1">
        <w:rPr>
          <w:rFonts w:ascii="Aptos" w:hAnsi="Aptos" w:eastAsia="Aptos" w:cs="Aptos"/>
          <w:i/>
          <w:iCs/>
          <w:color w:val="2F5496"/>
          <w:sz w:val="20"/>
          <w:szCs w:val="20"/>
        </w:rPr>
        <w:t>Up to 150 Words</w:t>
      </w:r>
    </w:p>
    <w:p w:rsidR="006B654C" w:rsidP="47E4ADB1" w:rsidRDefault="006B654C" w14:paraId="2CD2B6D5" w14:textId="72E9515D">
      <w:pPr>
        <w:spacing w:after="0" w:line="240" w:lineRule="auto"/>
        <w:rPr>
          <w:rFonts w:ascii="Aptos" w:hAnsi="Aptos" w:eastAsia="Aptos" w:cs="Aptos"/>
          <w:color w:val="000000" w:themeColor="text1"/>
        </w:rPr>
      </w:pPr>
    </w:p>
    <w:p w:rsidR="006B654C" w:rsidP="47E4ADB1" w:rsidRDefault="006B654C" w14:paraId="37AA472E" w14:textId="6559195E">
      <w:pPr>
        <w:spacing w:after="0" w:line="240" w:lineRule="auto"/>
        <w:rPr>
          <w:rFonts w:ascii="Aptos" w:hAnsi="Aptos" w:eastAsia="Aptos" w:cs="Aptos"/>
          <w:color w:val="000000" w:themeColor="text1"/>
        </w:rPr>
      </w:pPr>
    </w:p>
    <w:p w:rsidR="006B654C" w:rsidP="47E4ADB1" w:rsidRDefault="0F0A4B85" w14:paraId="1B56F84F" w14:textId="3291E17B">
      <w:pPr>
        <w:pStyle w:val="ListParagraph"/>
        <w:numPr>
          <w:ilvl w:val="0"/>
          <w:numId w:val="1"/>
        </w:numPr>
        <w:spacing w:after="0" w:line="240" w:lineRule="auto"/>
        <w:rPr>
          <w:rFonts w:ascii="Aptos" w:hAnsi="Aptos" w:eastAsia="Aptos" w:cs="Aptos"/>
          <w:color w:val="000000" w:themeColor="text1"/>
        </w:rPr>
      </w:pPr>
      <w:r w:rsidRPr="47E4ADB1">
        <w:rPr>
          <w:rFonts w:ascii="Aptos" w:hAnsi="Aptos" w:eastAsia="Aptos" w:cs="Aptos"/>
          <w:b/>
          <w:bCs/>
          <w:color w:val="000000" w:themeColor="text1"/>
        </w:rPr>
        <w:t>Commercialization Potential and Target Market</w:t>
      </w:r>
      <w:r w:rsidR="006B654C">
        <w:br/>
      </w:r>
      <w:r w:rsidRPr="47E4ADB1">
        <w:rPr>
          <w:rFonts w:ascii="Aptos" w:hAnsi="Aptos" w:eastAsia="Aptos" w:cs="Aptos"/>
          <w:color w:val="000000" w:themeColor="text1"/>
        </w:rPr>
        <w:t xml:space="preserve">How do or will you make money? Explain your commercialization strategy, including the target audience, industry applications, and potential market impact. </w:t>
      </w:r>
      <w:r w:rsidRPr="47E4ADB1">
        <w:rPr>
          <w:rFonts w:ascii="Aptos" w:hAnsi="Aptos" w:eastAsia="Aptos" w:cs="Aptos"/>
          <w:i/>
          <w:iCs/>
          <w:color w:val="2F5496"/>
          <w:sz w:val="20"/>
          <w:szCs w:val="20"/>
        </w:rPr>
        <w:t>Up to 150 Words</w:t>
      </w:r>
      <w:r w:rsidR="006B654C">
        <w:br/>
      </w:r>
      <w:r w:rsidR="006B654C">
        <w:br/>
      </w:r>
    </w:p>
    <w:p w:rsidR="006B654C" w:rsidP="47E4ADB1" w:rsidRDefault="0F0A4B85" w14:paraId="6F9D13C2" w14:textId="2A5955D3">
      <w:pPr>
        <w:pStyle w:val="ListParagraph"/>
        <w:numPr>
          <w:ilvl w:val="0"/>
          <w:numId w:val="1"/>
        </w:numPr>
        <w:spacing w:after="0" w:line="240" w:lineRule="auto"/>
        <w:rPr>
          <w:rFonts w:ascii="Aptos" w:hAnsi="Aptos" w:eastAsia="Aptos" w:cs="Aptos"/>
          <w:color w:val="2F5496"/>
          <w:sz w:val="20"/>
          <w:szCs w:val="20"/>
        </w:rPr>
      </w:pPr>
      <w:r w:rsidRPr="47E4ADB1">
        <w:rPr>
          <w:rFonts w:ascii="Aptos" w:hAnsi="Aptos" w:eastAsia="Aptos" w:cs="Aptos"/>
          <w:b/>
          <w:bCs/>
          <w:color w:val="000000" w:themeColor="text1"/>
        </w:rPr>
        <w:t>Key Successes and Milestones</w:t>
      </w:r>
      <w:r w:rsidR="006B654C">
        <w:br/>
      </w:r>
      <w:r w:rsidRPr="47E4ADB1">
        <w:rPr>
          <w:rFonts w:ascii="Aptos" w:hAnsi="Aptos" w:eastAsia="Aptos" w:cs="Aptos"/>
          <w:color w:val="000000" w:themeColor="text1"/>
        </w:rPr>
        <w:t xml:space="preserve">Highlight key successes of your startup (e.g., funding raised, growth milestones, product launches, partnerships). </w:t>
      </w:r>
      <w:r w:rsidRPr="47E4ADB1">
        <w:rPr>
          <w:rFonts w:ascii="Aptos" w:hAnsi="Aptos" w:eastAsia="Aptos" w:cs="Aptos"/>
          <w:i/>
          <w:iCs/>
          <w:color w:val="2F5496"/>
          <w:sz w:val="20"/>
          <w:szCs w:val="20"/>
        </w:rPr>
        <w:t>Up to 150 Words</w:t>
      </w:r>
    </w:p>
    <w:p w:rsidR="006B654C" w:rsidP="47E4ADB1" w:rsidRDefault="006B654C" w14:paraId="0DBE2746" w14:textId="5293D916">
      <w:pPr>
        <w:spacing w:after="0" w:line="240" w:lineRule="auto"/>
        <w:rPr>
          <w:rFonts w:ascii="Aptos" w:hAnsi="Aptos" w:eastAsia="Aptos" w:cs="Aptos"/>
          <w:color w:val="000000" w:themeColor="text1"/>
        </w:rPr>
      </w:pPr>
    </w:p>
    <w:p w:rsidR="006B654C" w:rsidP="47E4ADB1" w:rsidRDefault="006B654C" w14:paraId="3AD0CAF7" w14:textId="48408170">
      <w:pPr>
        <w:spacing w:after="0" w:line="240" w:lineRule="auto"/>
        <w:rPr>
          <w:rFonts w:ascii="Aptos" w:hAnsi="Aptos" w:eastAsia="Aptos" w:cs="Aptos"/>
          <w:color w:val="000000" w:themeColor="text1"/>
        </w:rPr>
      </w:pPr>
    </w:p>
    <w:p w:rsidR="006B654C" w:rsidP="47E4ADB1" w:rsidRDefault="0F0A4B85" w14:paraId="4EB96067" w14:textId="14F88223">
      <w:pPr>
        <w:pStyle w:val="ListParagraph"/>
        <w:numPr>
          <w:ilvl w:val="0"/>
          <w:numId w:val="1"/>
        </w:numPr>
        <w:spacing w:after="0" w:line="240" w:lineRule="auto"/>
        <w:rPr>
          <w:rFonts w:ascii="Aptos" w:hAnsi="Aptos" w:eastAsia="Aptos" w:cs="Aptos"/>
          <w:color w:val="000000" w:themeColor="text1"/>
        </w:rPr>
      </w:pPr>
      <w:r w:rsidRPr="47E4ADB1">
        <w:rPr>
          <w:rFonts w:ascii="Aptos" w:hAnsi="Aptos" w:eastAsia="Aptos" w:cs="Aptos"/>
          <w:b/>
          <w:bCs/>
          <w:color w:val="000000" w:themeColor="text1"/>
        </w:rPr>
        <w:t>Competitive Advantage</w:t>
      </w:r>
      <w:r w:rsidR="006B654C">
        <w:br/>
      </w:r>
      <w:r w:rsidRPr="47E4ADB1">
        <w:rPr>
          <w:rFonts w:ascii="Aptos" w:hAnsi="Aptos" w:eastAsia="Aptos" w:cs="Aptos"/>
          <w:color w:val="000000" w:themeColor="text1"/>
        </w:rPr>
        <w:t>What is your competitive advantage?</w:t>
      </w:r>
      <w:r w:rsidRPr="47E4ADB1">
        <w:rPr>
          <w:rFonts w:ascii="Aptos" w:hAnsi="Aptos" w:eastAsia="Aptos" w:cs="Aptos"/>
          <w:b/>
          <w:bCs/>
          <w:color w:val="000000" w:themeColor="text1"/>
        </w:rPr>
        <w:t xml:space="preserve"> </w:t>
      </w:r>
      <w:r w:rsidRPr="47E4ADB1">
        <w:rPr>
          <w:rFonts w:ascii="Aptos" w:hAnsi="Aptos" w:eastAsia="Aptos" w:cs="Aptos"/>
          <w:i/>
          <w:iCs/>
          <w:color w:val="2F5496"/>
          <w:sz w:val="20"/>
          <w:szCs w:val="20"/>
        </w:rPr>
        <w:t>Up to 100 Words</w:t>
      </w:r>
      <w:r w:rsidR="006B654C">
        <w:br/>
      </w:r>
      <w:r w:rsidR="006B654C">
        <w:br/>
      </w:r>
    </w:p>
    <w:p w:rsidR="006B654C" w:rsidP="47E4ADB1" w:rsidRDefault="0F0A4B85" w14:paraId="13A60844" w14:textId="15ED58C3">
      <w:pPr>
        <w:pStyle w:val="ListParagraph"/>
        <w:numPr>
          <w:ilvl w:val="0"/>
          <w:numId w:val="1"/>
        </w:numPr>
        <w:spacing w:after="0" w:line="240" w:lineRule="auto"/>
        <w:rPr>
          <w:rFonts w:ascii="Aptos" w:hAnsi="Aptos" w:eastAsia="Aptos" w:cs="Aptos"/>
          <w:color w:val="2F5496"/>
          <w:sz w:val="20"/>
          <w:szCs w:val="20"/>
        </w:rPr>
      </w:pPr>
      <w:r w:rsidRPr="47E4ADB1">
        <w:rPr>
          <w:rFonts w:ascii="Aptos" w:hAnsi="Aptos" w:eastAsia="Aptos" w:cs="Aptos"/>
          <w:b/>
          <w:bCs/>
          <w:color w:val="000000" w:themeColor="text1"/>
        </w:rPr>
        <w:t>Challenges and Solutions</w:t>
      </w:r>
      <w:r w:rsidR="006B654C">
        <w:br/>
      </w:r>
      <w:r w:rsidRPr="47E4ADB1">
        <w:rPr>
          <w:rFonts w:ascii="Aptos" w:hAnsi="Aptos" w:eastAsia="Aptos" w:cs="Aptos"/>
          <w:color w:val="000000" w:themeColor="text1"/>
        </w:rPr>
        <w:t xml:space="preserve">Describe the biggest challenges your startup has </w:t>
      </w:r>
      <w:proofErr w:type="gramStart"/>
      <w:r w:rsidRPr="47E4ADB1">
        <w:rPr>
          <w:rFonts w:ascii="Aptos" w:hAnsi="Aptos" w:eastAsia="Aptos" w:cs="Aptos"/>
          <w:color w:val="000000" w:themeColor="text1"/>
        </w:rPr>
        <w:t>faced</w:t>
      </w:r>
      <w:proofErr w:type="gramEnd"/>
      <w:r w:rsidRPr="47E4ADB1">
        <w:rPr>
          <w:rFonts w:ascii="Aptos" w:hAnsi="Aptos" w:eastAsia="Aptos" w:cs="Aptos"/>
          <w:color w:val="000000" w:themeColor="text1"/>
        </w:rPr>
        <w:t xml:space="preserve"> and efforts made to address them. </w:t>
      </w:r>
      <w:r w:rsidRPr="47E4ADB1">
        <w:rPr>
          <w:rFonts w:ascii="Aptos" w:hAnsi="Aptos" w:eastAsia="Aptos" w:cs="Aptos"/>
          <w:i/>
          <w:iCs/>
          <w:color w:val="2F5496"/>
          <w:sz w:val="20"/>
          <w:szCs w:val="20"/>
        </w:rPr>
        <w:t>Up to 150 Words</w:t>
      </w:r>
    </w:p>
    <w:p w:rsidR="006B654C" w:rsidP="47E4ADB1" w:rsidRDefault="006B654C" w14:paraId="762453AE" w14:textId="0E4E6ACC">
      <w:pPr>
        <w:spacing w:after="0" w:line="240" w:lineRule="auto"/>
        <w:rPr>
          <w:rFonts w:ascii="Aptos" w:hAnsi="Aptos" w:eastAsia="Aptos" w:cs="Aptos"/>
          <w:color w:val="000000" w:themeColor="text1"/>
        </w:rPr>
      </w:pPr>
    </w:p>
    <w:p w:rsidR="006B654C" w:rsidP="47E4ADB1" w:rsidRDefault="006B654C" w14:paraId="708BEA7A" w14:textId="259DDE7F">
      <w:pPr>
        <w:spacing w:after="0" w:line="240" w:lineRule="auto"/>
        <w:rPr>
          <w:rFonts w:ascii="Aptos" w:hAnsi="Aptos" w:eastAsia="Aptos" w:cs="Aptos"/>
          <w:color w:val="000000" w:themeColor="text1"/>
        </w:rPr>
      </w:pPr>
    </w:p>
    <w:p w:rsidR="006B654C" w:rsidP="47E4ADB1" w:rsidRDefault="0F0A4B85" w14:paraId="2EC87B7E" w14:textId="1B7BD930">
      <w:pPr>
        <w:pStyle w:val="ListParagraph"/>
        <w:numPr>
          <w:ilvl w:val="0"/>
          <w:numId w:val="1"/>
        </w:numPr>
        <w:spacing w:after="0" w:line="240" w:lineRule="auto"/>
        <w:rPr>
          <w:rFonts w:ascii="Aptos" w:hAnsi="Aptos" w:eastAsia="Aptos" w:cs="Aptos"/>
          <w:color w:val="2F5496"/>
          <w:sz w:val="20"/>
          <w:szCs w:val="20"/>
        </w:rPr>
      </w:pPr>
      <w:r w:rsidRPr="47E4ADB1">
        <w:rPr>
          <w:rFonts w:ascii="Aptos" w:hAnsi="Aptos" w:eastAsia="Aptos" w:cs="Aptos"/>
          <w:b/>
          <w:bCs/>
          <w:color w:val="000000" w:themeColor="text1"/>
        </w:rPr>
        <w:t>Proposed Use of Scholarship Funds</w:t>
      </w:r>
      <w:r w:rsidR="006B654C">
        <w:br/>
      </w:r>
      <w:r w:rsidRPr="47E4ADB1">
        <w:rPr>
          <w:rFonts w:ascii="Aptos" w:hAnsi="Aptos" w:eastAsia="Aptos" w:cs="Aptos"/>
          <w:color w:val="000000" w:themeColor="text1"/>
        </w:rPr>
        <w:t xml:space="preserve">Outline how the funds will support your startup’s mission and growth, including a budget breakdown.  </w:t>
      </w:r>
      <w:r w:rsidRPr="47E4ADB1">
        <w:rPr>
          <w:rFonts w:ascii="Aptos" w:hAnsi="Aptos" w:eastAsia="Aptos" w:cs="Aptos"/>
          <w:i/>
          <w:iCs/>
          <w:color w:val="2F5496"/>
          <w:sz w:val="20"/>
          <w:szCs w:val="20"/>
        </w:rPr>
        <w:t>Up to 150 Words</w:t>
      </w:r>
    </w:p>
    <w:p w:rsidR="006B654C" w:rsidP="00954A86" w:rsidRDefault="006B654C" w14:paraId="348DD8A4" w14:textId="5B271DD2">
      <w:pPr>
        <w:spacing w:after="0"/>
      </w:pPr>
    </w:p>
    <w:p w:rsidR="006B654C" w:rsidRDefault="006B654C" w14:paraId="26E5AC23" w14:textId="287F81BD">
      <w:r>
        <w:br w:type="page"/>
      </w:r>
    </w:p>
    <w:sectPr w:rsidR="006B654C" w:rsidSect="00DD7BCC">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846E1" w:rsidRDefault="002846E1" w14:paraId="669A141A" w14:textId="77777777">
      <w:pPr>
        <w:spacing w:after="0" w:line="240" w:lineRule="auto"/>
      </w:pPr>
      <w:r>
        <w:separator/>
      </w:r>
    </w:p>
  </w:endnote>
  <w:endnote w:type="continuationSeparator" w:id="0">
    <w:p w:rsidR="002846E1" w:rsidRDefault="002846E1" w14:paraId="2B5B55A1" w14:textId="77777777">
      <w:pPr>
        <w:spacing w:after="0" w:line="240" w:lineRule="auto"/>
      </w:pPr>
      <w:r>
        <w:continuationSeparator/>
      </w:r>
    </w:p>
  </w:endnote>
  <w:endnote w:type="continuationNotice" w:id="1">
    <w:p w:rsidR="002846E1" w:rsidRDefault="002846E1" w14:paraId="54ED7BC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Arial">
    <w:altName w:val="Aptos"/>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2B07" w:rsidRDefault="00554D59" w14:paraId="7093E09C" w14:textId="77777777">
    <w:pPr>
      <w:pStyle w:val="Footer"/>
      <w:rPr>
        <w:ins w:author="Marianna Miller" w:date="2024-06-27T16:02:00Z" w16du:dateUtc="2024-06-27T20:02:00Z" w:id="22"/>
      </w:rPr>
    </w:pPr>
    <w:ins w:author="Marianna Miller" w:date="2024-06-27T16:02:00Z" w16du:dateUtc="2024-06-27T20:02:00Z" w:id="23">
      <w:r>
        <w:t>Grant Agreement</w:t>
      </w:r>
    </w:ins>
  </w:p>
  <w:p w:rsidR="00554D59" w:rsidRDefault="00632B07" w14:paraId="0292EC62" w14:textId="2D3AF933">
    <w:pPr>
      <w:pStyle w:val="Footer"/>
      <w:rPr>
        <w:ins w:author="Marianna Miller" w:date="2024-06-27T16:02:00Z" w16du:dateUtc="2024-06-27T20:02:00Z" w:id="24"/>
      </w:rPr>
    </w:pPr>
    <w:ins w:author="Marianna Miller" w:date="2024-06-27T16:02:00Z" w16du:dateUtc="2024-06-27T20:02:00Z" w:id="25">
      <w:r>
        <w:t>Be</w:t>
      </w:r>
      <w:r w:rsidR="00D85E69">
        <w:t xml:space="preserve">tween </w:t>
      </w:r>
      <w:proofErr w:type="spellStart"/>
      <w:r>
        <w:t>MassCEC</w:t>
      </w:r>
      <w:proofErr w:type="spellEnd"/>
      <w:r>
        <w:t xml:space="preserve"> </w:t>
      </w:r>
      <w:r w:rsidR="00D85E69">
        <w:t xml:space="preserve">and </w:t>
      </w:r>
      <w:r>
        <w:t>GRANTEE NAME</w:t>
      </w:r>
    </w:ins>
  </w:p>
  <w:p w:rsidR="00DD7BCC" w:rsidRDefault="00DD7BCC" w14:paraId="325702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846E1" w:rsidRDefault="002846E1" w14:paraId="68DF9CCA" w14:textId="77777777">
      <w:pPr>
        <w:spacing w:after="0" w:line="240" w:lineRule="auto"/>
      </w:pPr>
      <w:r>
        <w:separator/>
      </w:r>
    </w:p>
  </w:footnote>
  <w:footnote w:type="continuationSeparator" w:id="0">
    <w:p w:rsidR="002846E1" w:rsidRDefault="002846E1" w14:paraId="34EE5AA9" w14:textId="77777777">
      <w:pPr>
        <w:spacing w:after="0" w:line="240" w:lineRule="auto"/>
      </w:pPr>
      <w:r>
        <w:continuationSeparator/>
      </w:r>
    </w:p>
  </w:footnote>
  <w:footnote w:type="continuationNotice" w:id="1">
    <w:p w:rsidR="002846E1" w:rsidRDefault="002846E1" w14:paraId="4F21FF03"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7580"/>
    <w:multiLevelType w:val="hybridMultilevel"/>
    <w:tmpl w:val="215C4750"/>
    <w:lvl w:ilvl="0" w:tplc="1E4C9D36">
      <w:start w:val="1"/>
      <w:numFmt w:val="lowerLetter"/>
      <w:lvlText w:val="%1."/>
      <w:lvlJc w:val="left"/>
      <w:pPr>
        <w:ind w:left="720" w:hanging="360"/>
      </w:pPr>
    </w:lvl>
    <w:lvl w:ilvl="1" w:tplc="8D128D90">
      <w:start w:val="1"/>
      <w:numFmt w:val="lowerLetter"/>
      <w:lvlText w:val="%2."/>
      <w:lvlJc w:val="left"/>
      <w:pPr>
        <w:ind w:left="1440" w:hanging="360"/>
      </w:pPr>
    </w:lvl>
    <w:lvl w:ilvl="2" w:tplc="4B300470">
      <w:start w:val="1"/>
      <w:numFmt w:val="lowerRoman"/>
      <w:lvlText w:val="%3."/>
      <w:lvlJc w:val="right"/>
      <w:pPr>
        <w:ind w:left="2160" w:hanging="180"/>
      </w:pPr>
    </w:lvl>
    <w:lvl w:ilvl="3" w:tplc="75360416">
      <w:start w:val="1"/>
      <w:numFmt w:val="decimal"/>
      <w:lvlText w:val="%4."/>
      <w:lvlJc w:val="left"/>
      <w:pPr>
        <w:ind w:left="2880" w:hanging="360"/>
      </w:pPr>
    </w:lvl>
    <w:lvl w:ilvl="4" w:tplc="113C82E4">
      <w:start w:val="1"/>
      <w:numFmt w:val="lowerLetter"/>
      <w:lvlText w:val="%5."/>
      <w:lvlJc w:val="left"/>
      <w:pPr>
        <w:ind w:left="1080" w:hanging="360"/>
      </w:pPr>
    </w:lvl>
    <w:lvl w:ilvl="5" w:tplc="F07EB8D0">
      <w:start w:val="1"/>
      <w:numFmt w:val="lowerRoman"/>
      <w:lvlText w:val="%6."/>
      <w:lvlJc w:val="right"/>
      <w:pPr>
        <w:ind w:left="4320" w:hanging="180"/>
      </w:pPr>
    </w:lvl>
    <w:lvl w:ilvl="6" w:tplc="A2261A10">
      <w:start w:val="1"/>
      <w:numFmt w:val="decimal"/>
      <w:lvlText w:val="%7."/>
      <w:lvlJc w:val="left"/>
      <w:pPr>
        <w:ind w:left="5040" w:hanging="360"/>
      </w:pPr>
    </w:lvl>
    <w:lvl w:ilvl="7" w:tplc="1AD4ABBA">
      <w:start w:val="1"/>
      <w:numFmt w:val="lowerLetter"/>
      <w:lvlText w:val="%8."/>
      <w:lvlJc w:val="left"/>
      <w:pPr>
        <w:ind w:left="5760" w:hanging="360"/>
      </w:pPr>
    </w:lvl>
    <w:lvl w:ilvl="8" w:tplc="787E1658">
      <w:start w:val="1"/>
      <w:numFmt w:val="lowerRoman"/>
      <w:lvlText w:val="%9."/>
      <w:lvlJc w:val="right"/>
      <w:pPr>
        <w:ind w:left="6480" w:hanging="180"/>
      </w:pPr>
    </w:lvl>
  </w:abstractNum>
  <w:abstractNum w:abstractNumId="1" w15:restartNumberingAfterBreak="0">
    <w:nsid w:val="08D036F8"/>
    <w:multiLevelType w:val="hybridMultilevel"/>
    <w:tmpl w:val="765ACDF8"/>
    <w:lvl w:ilvl="0" w:tplc="3A1A4D22">
      <w:start w:val="10"/>
      <w:numFmt w:val="bullet"/>
      <w:lvlText w:val="-"/>
      <w:lvlJc w:val="left"/>
      <w:pPr>
        <w:ind w:left="720" w:hanging="360"/>
      </w:pPr>
      <w:rPr>
        <w:rFonts w:hint="default" w:ascii="Aptos" w:hAnsi="Aptos" w:cs="Arial" w:eastAsiaTheme="maj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2CC5679"/>
    <w:multiLevelType w:val="hybridMultilevel"/>
    <w:tmpl w:val="2A42A4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03D97"/>
    <w:multiLevelType w:val="hybridMultilevel"/>
    <w:tmpl w:val="278EFF80"/>
    <w:lvl w:ilvl="0" w:tplc="F4F057B6">
      <w:start w:val="1"/>
      <w:numFmt w:val="decimal"/>
      <w:lvlText w:val="%1."/>
      <w:lvlJc w:val="left"/>
      <w:pPr>
        <w:ind w:left="360" w:hanging="360"/>
      </w:pPr>
    </w:lvl>
    <w:lvl w:ilvl="1" w:tplc="3686006E">
      <w:start w:val="1"/>
      <w:numFmt w:val="lowerLetter"/>
      <w:lvlText w:val="%2."/>
      <w:lvlJc w:val="left"/>
      <w:pPr>
        <w:ind w:left="900" w:hanging="360"/>
      </w:pPr>
    </w:lvl>
    <w:lvl w:ilvl="2" w:tplc="B3684F24" w:tentative="1">
      <w:start w:val="1"/>
      <w:numFmt w:val="lowerRoman"/>
      <w:lvlText w:val="%3."/>
      <w:lvlJc w:val="right"/>
      <w:pPr>
        <w:ind w:left="2160" w:hanging="180"/>
      </w:pPr>
    </w:lvl>
    <w:lvl w:ilvl="3" w:tplc="839A2514" w:tentative="1">
      <w:start w:val="1"/>
      <w:numFmt w:val="decimal"/>
      <w:lvlText w:val="%4."/>
      <w:lvlJc w:val="left"/>
      <w:pPr>
        <w:ind w:left="2880" w:hanging="360"/>
      </w:pPr>
    </w:lvl>
    <w:lvl w:ilvl="4" w:tplc="B7BC4742" w:tentative="1">
      <w:start w:val="1"/>
      <w:numFmt w:val="lowerLetter"/>
      <w:lvlText w:val="%5."/>
      <w:lvlJc w:val="left"/>
      <w:pPr>
        <w:ind w:left="3600" w:hanging="360"/>
      </w:pPr>
    </w:lvl>
    <w:lvl w:ilvl="5" w:tplc="12A4650A" w:tentative="1">
      <w:start w:val="1"/>
      <w:numFmt w:val="lowerRoman"/>
      <w:lvlText w:val="%6."/>
      <w:lvlJc w:val="right"/>
      <w:pPr>
        <w:ind w:left="4320" w:hanging="180"/>
      </w:pPr>
    </w:lvl>
    <w:lvl w:ilvl="6" w:tplc="C42419FA" w:tentative="1">
      <w:start w:val="1"/>
      <w:numFmt w:val="decimal"/>
      <w:lvlText w:val="%7."/>
      <w:lvlJc w:val="left"/>
      <w:pPr>
        <w:ind w:left="5040" w:hanging="360"/>
      </w:pPr>
    </w:lvl>
    <w:lvl w:ilvl="7" w:tplc="F61AD09A" w:tentative="1">
      <w:start w:val="1"/>
      <w:numFmt w:val="lowerLetter"/>
      <w:lvlText w:val="%8."/>
      <w:lvlJc w:val="left"/>
      <w:pPr>
        <w:ind w:left="5760" w:hanging="360"/>
      </w:pPr>
    </w:lvl>
    <w:lvl w:ilvl="8" w:tplc="388A7D34" w:tentative="1">
      <w:start w:val="1"/>
      <w:numFmt w:val="lowerRoman"/>
      <w:lvlText w:val="%9."/>
      <w:lvlJc w:val="right"/>
      <w:pPr>
        <w:ind w:left="6480" w:hanging="180"/>
      </w:pPr>
    </w:lvl>
  </w:abstractNum>
  <w:abstractNum w:abstractNumId="4" w15:restartNumberingAfterBreak="0">
    <w:nsid w:val="153B382D"/>
    <w:multiLevelType w:val="hybridMultilevel"/>
    <w:tmpl w:val="114E4498"/>
    <w:lvl w:ilvl="0" w:tplc="925A279C">
      <w:numFmt w:val="bullet"/>
      <w:lvlText w:val="-"/>
      <w:lvlJc w:val="left"/>
      <w:pPr>
        <w:ind w:left="720" w:hanging="360"/>
      </w:pPr>
      <w:rPr>
        <w:rFonts w:hint="default" w:ascii="Calibri" w:hAnsi="Calibri" w:eastAsia="Calibri" w:cs="Calibr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F9431A0"/>
    <w:multiLevelType w:val="hybridMultilevel"/>
    <w:tmpl w:val="5C62865C"/>
    <w:lvl w:ilvl="0" w:tplc="B15ECF54">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2513E29"/>
    <w:multiLevelType w:val="hybridMultilevel"/>
    <w:tmpl w:val="FE523ABC"/>
    <w:lvl w:ilvl="0" w:tplc="04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2D1E57"/>
    <w:multiLevelType w:val="hybridMultilevel"/>
    <w:tmpl w:val="2D5C880E"/>
    <w:lvl w:ilvl="0" w:tplc="135CFA82">
      <w:start w:val="1"/>
      <w:numFmt w:val="bullet"/>
      <w:lvlText w:val=""/>
      <w:lvlJc w:val="left"/>
      <w:pPr>
        <w:ind w:left="720" w:hanging="360"/>
      </w:pPr>
      <w:rPr>
        <w:rFonts w:hint="default" w:ascii="Symbol" w:hAnsi="Symbol"/>
      </w:rPr>
    </w:lvl>
    <w:lvl w:ilvl="1" w:tplc="041855A0" w:tentative="1">
      <w:start w:val="1"/>
      <w:numFmt w:val="bullet"/>
      <w:lvlText w:val="o"/>
      <w:lvlJc w:val="left"/>
      <w:pPr>
        <w:ind w:left="1440" w:hanging="360"/>
      </w:pPr>
      <w:rPr>
        <w:rFonts w:hint="default" w:ascii="Courier New" w:hAnsi="Courier New" w:cs="Courier New"/>
      </w:rPr>
    </w:lvl>
    <w:lvl w:ilvl="2" w:tplc="647C46FA" w:tentative="1">
      <w:start w:val="1"/>
      <w:numFmt w:val="bullet"/>
      <w:lvlText w:val=""/>
      <w:lvlJc w:val="left"/>
      <w:pPr>
        <w:ind w:left="2160" w:hanging="360"/>
      </w:pPr>
      <w:rPr>
        <w:rFonts w:hint="default" w:ascii="Wingdings" w:hAnsi="Wingdings"/>
      </w:rPr>
    </w:lvl>
    <w:lvl w:ilvl="3" w:tplc="546E74F8" w:tentative="1">
      <w:start w:val="1"/>
      <w:numFmt w:val="bullet"/>
      <w:lvlText w:val=""/>
      <w:lvlJc w:val="left"/>
      <w:pPr>
        <w:ind w:left="2880" w:hanging="360"/>
      </w:pPr>
      <w:rPr>
        <w:rFonts w:hint="default" w:ascii="Symbol" w:hAnsi="Symbol"/>
      </w:rPr>
    </w:lvl>
    <w:lvl w:ilvl="4" w:tplc="C8F059C8" w:tentative="1">
      <w:start w:val="1"/>
      <w:numFmt w:val="bullet"/>
      <w:lvlText w:val="o"/>
      <w:lvlJc w:val="left"/>
      <w:pPr>
        <w:ind w:left="3600" w:hanging="360"/>
      </w:pPr>
      <w:rPr>
        <w:rFonts w:hint="default" w:ascii="Courier New" w:hAnsi="Courier New" w:cs="Courier New"/>
      </w:rPr>
    </w:lvl>
    <w:lvl w:ilvl="5" w:tplc="D81A14E2" w:tentative="1">
      <w:start w:val="1"/>
      <w:numFmt w:val="bullet"/>
      <w:lvlText w:val=""/>
      <w:lvlJc w:val="left"/>
      <w:pPr>
        <w:ind w:left="4320" w:hanging="360"/>
      </w:pPr>
      <w:rPr>
        <w:rFonts w:hint="default" w:ascii="Wingdings" w:hAnsi="Wingdings"/>
      </w:rPr>
    </w:lvl>
    <w:lvl w:ilvl="6" w:tplc="607CCD98" w:tentative="1">
      <w:start w:val="1"/>
      <w:numFmt w:val="bullet"/>
      <w:lvlText w:val=""/>
      <w:lvlJc w:val="left"/>
      <w:pPr>
        <w:ind w:left="5040" w:hanging="360"/>
      </w:pPr>
      <w:rPr>
        <w:rFonts w:hint="default" w:ascii="Symbol" w:hAnsi="Symbol"/>
      </w:rPr>
    </w:lvl>
    <w:lvl w:ilvl="7" w:tplc="D8BC2F98" w:tentative="1">
      <w:start w:val="1"/>
      <w:numFmt w:val="bullet"/>
      <w:lvlText w:val="o"/>
      <w:lvlJc w:val="left"/>
      <w:pPr>
        <w:ind w:left="5760" w:hanging="360"/>
      </w:pPr>
      <w:rPr>
        <w:rFonts w:hint="default" w:ascii="Courier New" w:hAnsi="Courier New" w:cs="Courier New"/>
      </w:rPr>
    </w:lvl>
    <w:lvl w:ilvl="8" w:tplc="636CB3C0" w:tentative="1">
      <w:start w:val="1"/>
      <w:numFmt w:val="bullet"/>
      <w:lvlText w:val=""/>
      <w:lvlJc w:val="left"/>
      <w:pPr>
        <w:ind w:left="6480" w:hanging="360"/>
      </w:pPr>
      <w:rPr>
        <w:rFonts w:hint="default" w:ascii="Wingdings" w:hAnsi="Wingdings"/>
      </w:rPr>
    </w:lvl>
  </w:abstractNum>
  <w:abstractNum w:abstractNumId="8" w15:restartNumberingAfterBreak="0">
    <w:nsid w:val="247C72D5"/>
    <w:multiLevelType w:val="hybridMultilevel"/>
    <w:tmpl w:val="53CC30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C1E05"/>
    <w:multiLevelType w:val="hybridMultilevel"/>
    <w:tmpl w:val="C19E486A"/>
    <w:lvl w:ilvl="0" w:tplc="99DC3B00">
      <w:start w:val="1"/>
      <w:numFmt w:val="lowerLetter"/>
      <w:lvlText w:val="%1."/>
      <w:lvlJc w:val="left"/>
      <w:pPr>
        <w:ind w:left="720" w:hanging="360"/>
      </w:pPr>
    </w:lvl>
    <w:lvl w:ilvl="1" w:tplc="D1229C48">
      <w:start w:val="1"/>
      <w:numFmt w:val="lowerLetter"/>
      <w:lvlText w:val="%2."/>
      <w:lvlJc w:val="left"/>
      <w:pPr>
        <w:ind w:left="1440" w:hanging="360"/>
      </w:pPr>
    </w:lvl>
    <w:lvl w:ilvl="2" w:tplc="00A627EE" w:tentative="1">
      <w:start w:val="1"/>
      <w:numFmt w:val="lowerRoman"/>
      <w:lvlText w:val="%3."/>
      <w:lvlJc w:val="right"/>
      <w:pPr>
        <w:ind w:left="2160" w:hanging="180"/>
      </w:pPr>
    </w:lvl>
    <w:lvl w:ilvl="3" w:tplc="633083AE" w:tentative="1">
      <w:start w:val="1"/>
      <w:numFmt w:val="decimal"/>
      <w:lvlText w:val="%4."/>
      <w:lvlJc w:val="left"/>
      <w:pPr>
        <w:ind w:left="2880" w:hanging="360"/>
      </w:pPr>
    </w:lvl>
    <w:lvl w:ilvl="4" w:tplc="28CEE092" w:tentative="1">
      <w:start w:val="1"/>
      <w:numFmt w:val="lowerLetter"/>
      <w:lvlText w:val="%5."/>
      <w:lvlJc w:val="left"/>
      <w:pPr>
        <w:ind w:left="3600" w:hanging="360"/>
      </w:pPr>
    </w:lvl>
    <w:lvl w:ilvl="5" w:tplc="CA0EF89E" w:tentative="1">
      <w:start w:val="1"/>
      <w:numFmt w:val="lowerRoman"/>
      <w:lvlText w:val="%6."/>
      <w:lvlJc w:val="right"/>
      <w:pPr>
        <w:ind w:left="4320" w:hanging="180"/>
      </w:pPr>
    </w:lvl>
    <w:lvl w:ilvl="6" w:tplc="5CC66CAC" w:tentative="1">
      <w:start w:val="1"/>
      <w:numFmt w:val="decimal"/>
      <w:lvlText w:val="%7."/>
      <w:lvlJc w:val="left"/>
      <w:pPr>
        <w:ind w:left="5040" w:hanging="360"/>
      </w:pPr>
    </w:lvl>
    <w:lvl w:ilvl="7" w:tplc="7FFEC1D0" w:tentative="1">
      <w:start w:val="1"/>
      <w:numFmt w:val="lowerLetter"/>
      <w:lvlText w:val="%8."/>
      <w:lvlJc w:val="left"/>
      <w:pPr>
        <w:ind w:left="5760" w:hanging="360"/>
      </w:pPr>
    </w:lvl>
    <w:lvl w:ilvl="8" w:tplc="D6F899A8" w:tentative="1">
      <w:start w:val="1"/>
      <w:numFmt w:val="lowerRoman"/>
      <w:lvlText w:val="%9."/>
      <w:lvlJc w:val="right"/>
      <w:pPr>
        <w:ind w:left="6480" w:hanging="180"/>
      </w:pPr>
    </w:lvl>
  </w:abstractNum>
  <w:abstractNum w:abstractNumId="10" w15:restartNumberingAfterBreak="0">
    <w:nsid w:val="26D3337D"/>
    <w:multiLevelType w:val="hybridMultilevel"/>
    <w:tmpl w:val="A386EC92"/>
    <w:lvl w:ilvl="0" w:tplc="BD7CC024">
      <w:start w:val="1"/>
      <w:numFmt w:val="upperRoman"/>
      <w:lvlText w:val="%1."/>
      <w:lvlJc w:val="left"/>
      <w:pPr>
        <w:ind w:left="1080" w:hanging="720"/>
      </w:pPr>
    </w:lvl>
    <w:lvl w:ilvl="1" w:tplc="A9C0B462">
      <w:start w:val="1"/>
      <w:numFmt w:val="lowerLetter"/>
      <w:lvlText w:val="%2."/>
      <w:lvlJc w:val="left"/>
      <w:pPr>
        <w:ind w:left="1440" w:hanging="360"/>
      </w:pPr>
    </w:lvl>
    <w:lvl w:ilvl="2" w:tplc="983E18D6">
      <w:start w:val="1"/>
      <w:numFmt w:val="lowerRoman"/>
      <w:lvlText w:val="%3."/>
      <w:lvlJc w:val="right"/>
      <w:pPr>
        <w:ind w:left="2160" w:hanging="180"/>
      </w:pPr>
    </w:lvl>
    <w:lvl w:ilvl="3" w:tplc="1DF6DA10">
      <w:start w:val="1"/>
      <w:numFmt w:val="decimal"/>
      <w:lvlText w:val="%4."/>
      <w:lvlJc w:val="left"/>
      <w:pPr>
        <w:ind w:left="2880" w:hanging="360"/>
      </w:pPr>
    </w:lvl>
    <w:lvl w:ilvl="4" w:tplc="4BBE50B8">
      <w:start w:val="1"/>
      <w:numFmt w:val="lowerLetter"/>
      <w:lvlText w:val="%5."/>
      <w:lvlJc w:val="left"/>
      <w:pPr>
        <w:ind w:left="3600" w:hanging="360"/>
      </w:pPr>
    </w:lvl>
    <w:lvl w:ilvl="5" w:tplc="F6CE032E">
      <w:start w:val="1"/>
      <w:numFmt w:val="lowerRoman"/>
      <w:lvlText w:val="%6."/>
      <w:lvlJc w:val="right"/>
      <w:pPr>
        <w:ind w:left="4320" w:hanging="180"/>
      </w:pPr>
    </w:lvl>
    <w:lvl w:ilvl="6" w:tplc="4424942A">
      <w:start w:val="1"/>
      <w:numFmt w:val="decimal"/>
      <w:lvlText w:val="%7."/>
      <w:lvlJc w:val="left"/>
      <w:pPr>
        <w:ind w:left="5040" w:hanging="360"/>
      </w:pPr>
    </w:lvl>
    <w:lvl w:ilvl="7" w:tplc="9BBC0208">
      <w:start w:val="1"/>
      <w:numFmt w:val="lowerLetter"/>
      <w:lvlText w:val="%8."/>
      <w:lvlJc w:val="left"/>
      <w:pPr>
        <w:ind w:left="5760" w:hanging="360"/>
      </w:pPr>
    </w:lvl>
    <w:lvl w:ilvl="8" w:tplc="49EEA7E2">
      <w:start w:val="1"/>
      <w:numFmt w:val="lowerRoman"/>
      <w:lvlText w:val="%9."/>
      <w:lvlJc w:val="right"/>
      <w:pPr>
        <w:ind w:left="6480" w:hanging="180"/>
      </w:pPr>
    </w:lvl>
  </w:abstractNum>
  <w:abstractNum w:abstractNumId="11" w15:restartNumberingAfterBreak="0">
    <w:nsid w:val="29F0243B"/>
    <w:multiLevelType w:val="multilevel"/>
    <w:tmpl w:val="97C881E2"/>
    <w:styleLink w:val="CurrentList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6645C0"/>
    <w:multiLevelType w:val="hybridMultilevel"/>
    <w:tmpl w:val="5B0EA076"/>
    <w:lvl w:ilvl="0" w:tplc="1340E586">
      <w:start w:val="1"/>
      <w:numFmt w:val="upperRoman"/>
      <w:lvlText w:val="%1."/>
      <w:lvlJc w:val="left"/>
      <w:pPr>
        <w:ind w:left="1260" w:hanging="720"/>
      </w:pPr>
      <w:rPr>
        <w:b/>
        <w:strike w:val="0"/>
        <w:dstrike w:val="0"/>
        <w:u w:val="none"/>
        <w:effect w:val="none"/>
      </w:rPr>
    </w:lvl>
    <w:lvl w:ilvl="1" w:tplc="DA5CAA04">
      <w:start w:val="1"/>
      <w:numFmt w:val="lowerLetter"/>
      <w:lvlText w:val="%2."/>
      <w:lvlJc w:val="left"/>
      <w:pPr>
        <w:ind w:left="1620" w:hanging="360"/>
      </w:pPr>
    </w:lvl>
    <w:lvl w:ilvl="2" w:tplc="E820C786">
      <w:start w:val="1"/>
      <w:numFmt w:val="lowerRoman"/>
      <w:lvlText w:val="%3."/>
      <w:lvlJc w:val="right"/>
      <w:pPr>
        <w:ind w:left="2340" w:hanging="180"/>
      </w:pPr>
    </w:lvl>
    <w:lvl w:ilvl="3" w:tplc="0B12F11A">
      <w:start w:val="1"/>
      <w:numFmt w:val="decimal"/>
      <w:lvlText w:val="%4."/>
      <w:lvlJc w:val="left"/>
      <w:pPr>
        <w:ind w:left="3060" w:hanging="360"/>
      </w:pPr>
    </w:lvl>
    <w:lvl w:ilvl="4" w:tplc="F7BC7F4A">
      <w:start w:val="1"/>
      <w:numFmt w:val="lowerLetter"/>
      <w:lvlText w:val="%5."/>
      <w:lvlJc w:val="left"/>
      <w:pPr>
        <w:ind w:left="3780" w:hanging="360"/>
      </w:pPr>
    </w:lvl>
    <w:lvl w:ilvl="5" w:tplc="E0F0081A">
      <w:start w:val="1"/>
      <w:numFmt w:val="lowerRoman"/>
      <w:lvlText w:val="%6."/>
      <w:lvlJc w:val="right"/>
      <w:pPr>
        <w:ind w:left="4500" w:hanging="180"/>
      </w:pPr>
    </w:lvl>
    <w:lvl w:ilvl="6" w:tplc="0FD0D9B0">
      <w:start w:val="1"/>
      <w:numFmt w:val="decimal"/>
      <w:lvlText w:val="%7."/>
      <w:lvlJc w:val="left"/>
      <w:pPr>
        <w:ind w:left="5220" w:hanging="360"/>
      </w:pPr>
    </w:lvl>
    <w:lvl w:ilvl="7" w:tplc="C61C9954">
      <w:start w:val="1"/>
      <w:numFmt w:val="lowerLetter"/>
      <w:lvlText w:val="%8."/>
      <w:lvlJc w:val="left"/>
      <w:pPr>
        <w:ind w:left="5940" w:hanging="360"/>
      </w:pPr>
    </w:lvl>
    <w:lvl w:ilvl="8" w:tplc="CF1ACF96">
      <w:start w:val="1"/>
      <w:numFmt w:val="lowerRoman"/>
      <w:lvlText w:val="%9."/>
      <w:lvlJc w:val="right"/>
      <w:pPr>
        <w:ind w:left="6660" w:hanging="180"/>
      </w:pPr>
    </w:lvl>
  </w:abstractNum>
  <w:abstractNum w:abstractNumId="13" w15:restartNumberingAfterBreak="0">
    <w:nsid w:val="2C98027F"/>
    <w:multiLevelType w:val="hybridMultilevel"/>
    <w:tmpl w:val="F95CC6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10B46"/>
    <w:multiLevelType w:val="hybridMultilevel"/>
    <w:tmpl w:val="2E6079E6"/>
    <w:lvl w:ilvl="0" w:tplc="FDD452DC">
      <w:start w:val="10"/>
      <w:numFmt w:val="bullet"/>
      <w:lvlText w:val="-"/>
      <w:lvlJc w:val="left"/>
      <w:pPr>
        <w:ind w:left="720" w:hanging="360"/>
      </w:pPr>
      <w:rPr>
        <w:rFonts w:hint="default" w:ascii="Aptos" w:hAnsi="Aptos"/>
      </w:rPr>
    </w:lvl>
    <w:lvl w:ilvl="1" w:tplc="3BA20776">
      <w:start w:val="1"/>
      <w:numFmt w:val="bullet"/>
      <w:lvlText w:val="o"/>
      <w:lvlJc w:val="left"/>
      <w:pPr>
        <w:ind w:left="1440" w:hanging="360"/>
      </w:pPr>
      <w:rPr>
        <w:rFonts w:hint="default" w:ascii="Courier New" w:hAnsi="Courier New"/>
      </w:rPr>
    </w:lvl>
    <w:lvl w:ilvl="2" w:tplc="BB30A854">
      <w:start w:val="1"/>
      <w:numFmt w:val="bullet"/>
      <w:lvlText w:val=""/>
      <w:lvlJc w:val="left"/>
      <w:pPr>
        <w:ind w:left="2160" w:hanging="360"/>
      </w:pPr>
      <w:rPr>
        <w:rFonts w:hint="default" w:ascii="Wingdings" w:hAnsi="Wingdings"/>
      </w:rPr>
    </w:lvl>
    <w:lvl w:ilvl="3" w:tplc="3F40F4F0">
      <w:start w:val="1"/>
      <w:numFmt w:val="bullet"/>
      <w:lvlText w:val=""/>
      <w:lvlJc w:val="left"/>
      <w:pPr>
        <w:ind w:left="2880" w:hanging="360"/>
      </w:pPr>
      <w:rPr>
        <w:rFonts w:hint="default" w:ascii="Symbol" w:hAnsi="Symbol"/>
      </w:rPr>
    </w:lvl>
    <w:lvl w:ilvl="4" w:tplc="2E1A159A">
      <w:start w:val="1"/>
      <w:numFmt w:val="bullet"/>
      <w:lvlText w:val="o"/>
      <w:lvlJc w:val="left"/>
      <w:pPr>
        <w:ind w:left="3600" w:hanging="360"/>
      </w:pPr>
      <w:rPr>
        <w:rFonts w:hint="default" w:ascii="Courier New" w:hAnsi="Courier New"/>
      </w:rPr>
    </w:lvl>
    <w:lvl w:ilvl="5" w:tplc="FED26936">
      <w:start w:val="1"/>
      <w:numFmt w:val="bullet"/>
      <w:lvlText w:val=""/>
      <w:lvlJc w:val="left"/>
      <w:pPr>
        <w:ind w:left="4320" w:hanging="360"/>
      </w:pPr>
      <w:rPr>
        <w:rFonts w:hint="default" w:ascii="Wingdings" w:hAnsi="Wingdings"/>
      </w:rPr>
    </w:lvl>
    <w:lvl w:ilvl="6" w:tplc="A1F48FE2">
      <w:start w:val="1"/>
      <w:numFmt w:val="bullet"/>
      <w:lvlText w:val=""/>
      <w:lvlJc w:val="left"/>
      <w:pPr>
        <w:ind w:left="5040" w:hanging="360"/>
      </w:pPr>
      <w:rPr>
        <w:rFonts w:hint="default" w:ascii="Symbol" w:hAnsi="Symbol"/>
      </w:rPr>
    </w:lvl>
    <w:lvl w:ilvl="7" w:tplc="69929A16">
      <w:start w:val="1"/>
      <w:numFmt w:val="bullet"/>
      <w:lvlText w:val="o"/>
      <w:lvlJc w:val="left"/>
      <w:pPr>
        <w:ind w:left="5760" w:hanging="360"/>
      </w:pPr>
      <w:rPr>
        <w:rFonts w:hint="default" w:ascii="Courier New" w:hAnsi="Courier New"/>
      </w:rPr>
    </w:lvl>
    <w:lvl w:ilvl="8" w:tplc="C03AEEA0">
      <w:start w:val="1"/>
      <w:numFmt w:val="bullet"/>
      <w:lvlText w:val=""/>
      <w:lvlJc w:val="left"/>
      <w:pPr>
        <w:ind w:left="6480" w:hanging="360"/>
      </w:pPr>
      <w:rPr>
        <w:rFonts w:hint="default" w:ascii="Wingdings" w:hAnsi="Wingdings"/>
      </w:rPr>
    </w:lvl>
  </w:abstractNum>
  <w:abstractNum w:abstractNumId="15" w15:restartNumberingAfterBreak="0">
    <w:nsid w:val="3407C24F"/>
    <w:multiLevelType w:val="hybridMultilevel"/>
    <w:tmpl w:val="555C2E30"/>
    <w:lvl w:ilvl="0" w:tplc="6F605790">
      <w:start w:val="1"/>
      <w:numFmt w:val="decimal"/>
      <w:lvlText w:val="%1."/>
      <w:lvlJc w:val="left"/>
      <w:pPr>
        <w:ind w:left="720" w:hanging="360"/>
      </w:pPr>
      <w:rPr>
        <w:rFonts w:hint="default" w:ascii="Aptos,Arial" w:hAnsi="Aptos,Arial"/>
      </w:rPr>
    </w:lvl>
    <w:lvl w:ilvl="1" w:tplc="A03A5C32">
      <w:start w:val="1"/>
      <w:numFmt w:val="lowerLetter"/>
      <w:lvlText w:val="%2."/>
      <w:lvlJc w:val="left"/>
      <w:pPr>
        <w:ind w:left="1440" w:hanging="360"/>
      </w:pPr>
    </w:lvl>
    <w:lvl w:ilvl="2" w:tplc="491C3528">
      <w:start w:val="1"/>
      <w:numFmt w:val="lowerRoman"/>
      <w:lvlText w:val="%3."/>
      <w:lvlJc w:val="right"/>
      <w:pPr>
        <w:ind w:left="2160" w:hanging="180"/>
      </w:pPr>
    </w:lvl>
    <w:lvl w:ilvl="3" w:tplc="91CE1608">
      <w:start w:val="1"/>
      <w:numFmt w:val="decimal"/>
      <w:lvlText w:val="%4."/>
      <w:lvlJc w:val="left"/>
      <w:pPr>
        <w:ind w:left="2880" w:hanging="360"/>
      </w:pPr>
    </w:lvl>
    <w:lvl w:ilvl="4" w:tplc="863AE57C">
      <w:start w:val="1"/>
      <w:numFmt w:val="lowerLetter"/>
      <w:lvlText w:val="%5."/>
      <w:lvlJc w:val="left"/>
      <w:pPr>
        <w:ind w:left="3600" w:hanging="360"/>
      </w:pPr>
    </w:lvl>
    <w:lvl w:ilvl="5" w:tplc="50D455FE">
      <w:start w:val="1"/>
      <w:numFmt w:val="lowerRoman"/>
      <w:lvlText w:val="%6."/>
      <w:lvlJc w:val="right"/>
      <w:pPr>
        <w:ind w:left="4320" w:hanging="180"/>
      </w:pPr>
    </w:lvl>
    <w:lvl w:ilvl="6" w:tplc="7362F6A4">
      <w:start w:val="1"/>
      <w:numFmt w:val="decimal"/>
      <w:lvlText w:val="%7."/>
      <w:lvlJc w:val="left"/>
      <w:pPr>
        <w:ind w:left="5040" w:hanging="360"/>
      </w:pPr>
    </w:lvl>
    <w:lvl w:ilvl="7" w:tplc="907A2962">
      <w:start w:val="1"/>
      <w:numFmt w:val="lowerLetter"/>
      <w:lvlText w:val="%8."/>
      <w:lvlJc w:val="left"/>
      <w:pPr>
        <w:ind w:left="5760" w:hanging="360"/>
      </w:pPr>
    </w:lvl>
    <w:lvl w:ilvl="8" w:tplc="EC7C0114">
      <w:start w:val="1"/>
      <w:numFmt w:val="lowerRoman"/>
      <w:lvlText w:val="%9."/>
      <w:lvlJc w:val="right"/>
      <w:pPr>
        <w:ind w:left="6480" w:hanging="180"/>
      </w:pPr>
    </w:lvl>
  </w:abstractNum>
  <w:abstractNum w:abstractNumId="16" w15:restartNumberingAfterBreak="0">
    <w:nsid w:val="39D90A7E"/>
    <w:multiLevelType w:val="hybridMultilevel"/>
    <w:tmpl w:val="5AAE3016"/>
    <w:lvl w:ilvl="0" w:tplc="04A239E6">
      <w:start w:val="1"/>
      <w:numFmt w:val="upperRoman"/>
      <w:lvlText w:val="%1."/>
      <w:lvlJc w:val="left"/>
      <w:pPr>
        <w:ind w:left="1080" w:hanging="720"/>
      </w:pPr>
      <w:rPr>
        <w:rFonts w:hint="default"/>
      </w:rPr>
    </w:lvl>
    <w:lvl w:ilvl="1" w:tplc="75ACE298" w:tentative="1">
      <w:start w:val="1"/>
      <w:numFmt w:val="lowerLetter"/>
      <w:lvlText w:val="%2."/>
      <w:lvlJc w:val="left"/>
      <w:pPr>
        <w:ind w:left="1440" w:hanging="360"/>
      </w:pPr>
    </w:lvl>
    <w:lvl w:ilvl="2" w:tplc="9C40E138" w:tentative="1">
      <w:start w:val="1"/>
      <w:numFmt w:val="lowerRoman"/>
      <w:lvlText w:val="%3."/>
      <w:lvlJc w:val="right"/>
      <w:pPr>
        <w:ind w:left="2160" w:hanging="180"/>
      </w:pPr>
    </w:lvl>
    <w:lvl w:ilvl="3" w:tplc="DB1A0DC6" w:tentative="1">
      <w:start w:val="1"/>
      <w:numFmt w:val="decimal"/>
      <w:lvlText w:val="%4."/>
      <w:lvlJc w:val="left"/>
      <w:pPr>
        <w:ind w:left="2880" w:hanging="360"/>
      </w:pPr>
    </w:lvl>
    <w:lvl w:ilvl="4" w:tplc="B0B6A670" w:tentative="1">
      <w:start w:val="1"/>
      <w:numFmt w:val="lowerLetter"/>
      <w:lvlText w:val="%5."/>
      <w:lvlJc w:val="left"/>
      <w:pPr>
        <w:ind w:left="3600" w:hanging="360"/>
      </w:pPr>
    </w:lvl>
    <w:lvl w:ilvl="5" w:tplc="7FE4CE6E" w:tentative="1">
      <w:start w:val="1"/>
      <w:numFmt w:val="lowerRoman"/>
      <w:lvlText w:val="%6."/>
      <w:lvlJc w:val="right"/>
      <w:pPr>
        <w:ind w:left="4320" w:hanging="180"/>
      </w:pPr>
    </w:lvl>
    <w:lvl w:ilvl="6" w:tplc="D10E9C6C" w:tentative="1">
      <w:start w:val="1"/>
      <w:numFmt w:val="decimal"/>
      <w:lvlText w:val="%7."/>
      <w:lvlJc w:val="left"/>
      <w:pPr>
        <w:ind w:left="5040" w:hanging="360"/>
      </w:pPr>
    </w:lvl>
    <w:lvl w:ilvl="7" w:tplc="5C0834B0" w:tentative="1">
      <w:start w:val="1"/>
      <w:numFmt w:val="lowerLetter"/>
      <w:lvlText w:val="%8."/>
      <w:lvlJc w:val="left"/>
      <w:pPr>
        <w:ind w:left="5760" w:hanging="360"/>
      </w:pPr>
    </w:lvl>
    <w:lvl w:ilvl="8" w:tplc="9E083B72" w:tentative="1">
      <w:start w:val="1"/>
      <w:numFmt w:val="lowerRoman"/>
      <w:lvlText w:val="%9."/>
      <w:lvlJc w:val="right"/>
      <w:pPr>
        <w:ind w:left="6480" w:hanging="180"/>
      </w:pPr>
    </w:lvl>
  </w:abstractNum>
  <w:abstractNum w:abstractNumId="17" w15:restartNumberingAfterBreak="0">
    <w:nsid w:val="3F42021F"/>
    <w:multiLevelType w:val="hybridMultilevel"/>
    <w:tmpl w:val="3F90E8D4"/>
    <w:lvl w:ilvl="0" w:tplc="102CA42A">
      <w:start w:val="1"/>
      <w:numFmt w:val="decimal"/>
      <w:lvlText w:val="%1."/>
      <w:lvlJc w:val="left"/>
      <w:pPr>
        <w:tabs>
          <w:tab w:val="num" w:pos="720"/>
        </w:tabs>
        <w:ind w:left="720" w:hanging="360"/>
      </w:pPr>
      <w:rPr>
        <w:rFonts w:hint="default" w:cs="Times New Roman"/>
        <w:b w:val="0"/>
        <w:i w:val="0"/>
      </w:rPr>
    </w:lvl>
    <w:lvl w:ilvl="1" w:tplc="54C811A2" w:tentative="1">
      <w:start w:val="1"/>
      <w:numFmt w:val="lowerLetter"/>
      <w:lvlText w:val="%2."/>
      <w:lvlJc w:val="left"/>
      <w:pPr>
        <w:ind w:left="1800" w:hanging="360"/>
      </w:pPr>
    </w:lvl>
    <w:lvl w:ilvl="2" w:tplc="EB0CC424" w:tentative="1">
      <w:start w:val="1"/>
      <w:numFmt w:val="lowerRoman"/>
      <w:lvlText w:val="%3."/>
      <w:lvlJc w:val="right"/>
      <w:pPr>
        <w:ind w:left="2520" w:hanging="180"/>
      </w:pPr>
    </w:lvl>
    <w:lvl w:ilvl="3" w:tplc="2766F386" w:tentative="1">
      <w:start w:val="1"/>
      <w:numFmt w:val="decimal"/>
      <w:lvlText w:val="%4."/>
      <w:lvlJc w:val="left"/>
      <w:pPr>
        <w:ind w:left="3240" w:hanging="360"/>
      </w:pPr>
    </w:lvl>
    <w:lvl w:ilvl="4" w:tplc="06A40DB2" w:tentative="1">
      <w:start w:val="1"/>
      <w:numFmt w:val="lowerLetter"/>
      <w:lvlText w:val="%5."/>
      <w:lvlJc w:val="left"/>
      <w:pPr>
        <w:ind w:left="3960" w:hanging="360"/>
      </w:pPr>
    </w:lvl>
    <w:lvl w:ilvl="5" w:tplc="E31AD7D6" w:tentative="1">
      <w:start w:val="1"/>
      <w:numFmt w:val="lowerRoman"/>
      <w:lvlText w:val="%6."/>
      <w:lvlJc w:val="right"/>
      <w:pPr>
        <w:ind w:left="4680" w:hanging="180"/>
      </w:pPr>
    </w:lvl>
    <w:lvl w:ilvl="6" w:tplc="D28495DE" w:tentative="1">
      <w:start w:val="1"/>
      <w:numFmt w:val="decimal"/>
      <w:lvlText w:val="%7."/>
      <w:lvlJc w:val="left"/>
      <w:pPr>
        <w:ind w:left="5400" w:hanging="360"/>
      </w:pPr>
    </w:lvl>
    <w:lvl w:ilvl="7" w:tplc="E75C3722" w:tentative="1">
      <w:start w:val="1"/>
      <w:numFmt w:val="lowerLetter"/>
      <w:lvlText w:val="%8."/>
      <w:lvlJc w:val="left"/>
      <w:pPr>
        <w:ind w:left="6120" w:hanging="360"/>
      </w:pPr>
    </w:lvl>
    <w:lvl w:ilvl="8" w:tplc="62E8C894" w:tentative="1">
      <w:start w:val="1"/>
      <w:numFmt w:val="lowerRoman"/>
      <w:lvlText w:val="%9."/>
      <w:lvlJc w:val="right"/>
      <w:pPr>
        <w:ind w:left="6840" w:hanging="180"/>
      </w:pPr>
    </w:lvl>
  </w:abstractNum>
  <w:abstractNum w:abstractNumId="18" w15:restartNumberingAfterBreak="0">
    <w:nsid w:val="407B6608"/>
    <w:multiLevelType w:val="hybridMultilevel"/>
    <w:tmpl w:val="1CD81584"/>
    <w:lvl w:ilvl="0" w:tplc="D0BE94B6">
      <w:start w:val="1"/>
      <w:numFmt w:val="bullet"/>
      <w:lvlText w:val=""/>
      <w:lvlJc w:val="left"/>
      <w:pPr>
        <w:ind w:left="720" w:hanging="360"/>
      </w:pPr>
      <w:rPr>
        <w:rFonts w:hint="default" w:ascii="Symbol" w:hAnsi="Symbol"/>
      </w:rPr>
    </w:lvl>
    <w:lvl w:ilvl="1" w:tplc="B700309C" w:tentative="1">
      <w:start w:val="1"/>
      <w:numFmt w:val="bullet"/>
      <w:lvlText w:val="o"/>
      <w:lvlJc w:val="left"/>
      <w:pPr>
        <w:ind w:left="1440" w:hanging="360"/>
      </w:pPr>
      <w:rPr>
        <w:rFonts w:hint="default" w:ascii="Courier New" w:hAnsi="Courier New" w:cs="Courier New"/>
      </w:rPr>
    </w:lvl>
    <w:lvl w:ilvl="2" w:tplc="209A285C" w:tentative="1">
      <w:start w:val="1"/>
      <w:numFmt w:val="bullet"/>
      <w:lvlText w:val=""/>
      <w:lvlJc w:val="left"/>
      <w:pPr>
        <w:ind w:left="2160" w:hanging="360"/>
      </w:pPr>
      <w:rPr>
        <w:rFonts w:hint="default" w:ascii="Wingdings" w:hAnsi="Wingdings"/>
      </w:rPr>
    </w:lvl>
    <w:lvl w:ilvl="3" w:tplc="A9B4D244" w:tentative="1">
      <w:start w:val="1"/>
      <w:numFmt w:val="bullet"/>
      <w:lvlText w:val=""/>
      <w:lvlJc w:val="left"/>
      <w:pPr>
        <w:ind w:left="2880" w:hanging="360"/>
      </w:pPr>
      <w:rPr>
        <w:rFonts w:hint="default" w:ascii="Symbol" w:hAnsi="Symbol"/>
      </w:rPr>
    </w:lvl>
    <w:lvl w:ilvl="4" w:tplc="06A0839C" w:tentative="1">
      <w:start w:val="1"/>
      <w:numFmt w:val="bullet"/>
      <w:lvlText w:val="o"/>
      <w:lvlJc w:val="left"/>
      <w:pPr>
        <w:ind w:left="3600" w:hanging="360"/>
      </w:pPr>
      <w:rPr>
        <w:rFonts w:hint="default" w:ascii="Courier New" w:hAnsi="Courier New" w:cs="Courier New"/>
      </w:rPr>
    </w:lvl>
    <w:lvl w:ilvl="5" w:tplc="5AE8E2D8" w:tentative="1">
      <w:start w:val="1"/>
      <w:numFmt w:val="bullet"/>
      <w:lvlText w:val=""/>
      <w:lvlJc w:val="left"/>
      <w:pPr>
        <w:ind w:left="4320" w:hanging="360"/>
      </w:pPr>
      <w:rPr>
        <w:rFonts w:hint="default" w:ascii="Wingdings" w:hAnsi="Wingdings"/>
      </w:rPr>
    </w:lvl>
    <w:lvl w:ilvl="6" w:tplc="FD66CBF8" w:tentative="1">
      <w:start w:val="1"/>
      <w:numFmt w:val="bullet"/>
      <w:lvlText w:val=""/>
      <w:lvlJc w:val="left"/>
      <w:pPr>
        <w:ind w:left="5040" w:hanging="360"/>
      </w:pPr>
      <w:rPr>
        <w:rFonts w:hint="default" w:ascii="Symbol" w:hAnsi="Symbol"/>
      </w:rPr>
    </w:lvl>
    <w:lvl w:ilvl="7" w:tplc="980480B0" w:tentative="1">
      <w:start w:val="1"/>
      <w:numFmt w:val="bullet"/>
      <w:lvlText w:val="o"/>
      <w:lvlJc w:val="left"/>
      <w:pPr>
        <w:ind w:left="5760" w:hanging="360"/>
      </w:pPr>
      <w:rPr>
        <w:rFonts w:hint="default" w:ascii="Courier New" w:hAnsi="Courier New" w:cs="Courier New"/>
      </w:rPr>
    </w:lvl>
    <w:lvl w:ilvl="8" w:tplc="58CE40FE" w:tentative="1">
      <w:start w:val="1"/>
      <w:numFmt w:val="bullet"/>
      <w:lvlText w:val=""/>
      <w:lvlJc w:val="left"/>
      <w:pPr>
        <w:ind w:left="6480" w:hanging="360"/>
      </w:pPr>
      <w:rPr>
        <w:rFonts w:hint="default" w:ascii="Wingdings" w:hAnsi="Wingdings"/>
      </w:rPr>
    </w:lvl>
  </w:abstractNum>
  <w:abstractNum w:abstractNumId="19" w15:restartNumberingAfterBreak="0">
    <w:nsid w:val="425B4D81"/>
    <w:multiLevelType w:val="hybridMultilevel"/>
    <w:tmpl w:val="1562D88A"/>
    <w:lvl w:ilvl="0" w:tplc="A4060AAC">
      <w:start w:val="1"/>
      <w:numFmt w:val="bullet"/>
      <w:lvlText w:val=""/>
      <w:lvlJc w:val="left"/>
      <w:pPr>
        <w:ind w:left="720" w:hanging="360"/>
      </w:pPr>
      <w:rPr>
        <w:rFonts w:hint="default" w:ascii="Symbol" w:hAnsi="Symbol"/>
      </w:rPr>
    </w:lvl>
    <w:lvl w:ilvl="1" w:tplc="E4B451B8">
      <w:start w:val="1"/>
      <w:numFmt w:val="bullet"/>
      <w:lvlText w:val="o"/>
      <w:lvlJc w:val="left"/>
      <w:pPr>
        <w:ind w:left="1440" w:hanging="360"/>
      </w:pPr>
      <w:rPr>
        <w:rFonts w:hint="default" w:ascii="Courier New" w:hAnsi="Courier New" w:cs="Courier New"/>
      </w:rPr>
    </w:lvl>
    <w:lvl w:ilvl="2" w:tplc="562C5892" w:tentative="1">
      <w:start w:val="1"/>
      <w:numFmt w:val="bullet"/>
      <w:lvlText w:val=""/>
      <w:lvlJc w:val="left"/>
      <w:pPr>
        <w:ind w:left="2160" w:hanging="360"/>
      </w:pPr>
      <w:rPr>
        <w:rFonts w:hint="default" w:ascii="Wingdings" w:hAnsi="Wingdings"/>
      </w:rPr>
    </w:lvl>
    <w:lvl w:ilvl="3" w:tplc="6840CE0C" w:tentative="1">
      <w:start w:val="1"/>
      <w:numFmt w:val="bullet"/>
      <w:lvlText w:val=""/>
      <w:lvlJc w:val="left"/>
      <w:pPr>
        <w:ind w:left="2880" w:hanging="360"/>
      </w:pPr>
      <w:rPr>
        <w:rFonts w:hint="default" w:ascii="Symbol" w:hAnsi="Symbol"/>
      </w:rPr>
    </w:lvl>
    <w:lvl w:ilvl="4" w:tplc="42B22D52" w:tentative="1">
      <w:start w:val="1"/>
      <w:numFmt w:val="bullet"/>
      <w:lvlText w:val="o"/>
      <w:lvlJc w:val="left"/>
      <w:pPr>
        <w:ind w:left="3600" w:hanging="360"/>
      </w:pPr>
      <w:rPr>
        <w:rFonts w:hint="default" w:ascii="Courier New" w:hAnsi="Courier New" w:cs="Courier New"/>
      </w:rPr>
    </w:lvl>
    <w:lvl w:ilvl="5" w:tplc="E97CECF2" w:tentative="1">
      <w:start w:val="1"/>
      <w:numFmt w:val="bullet"/>
      <w:lvlText w:val=""/>
      <w:lvlJc w:val="left"/>
      <w:pPr>
        <w:ind w:left="4320" w:hanging="360"/>
      </w:pPr>
      <w:rPr>
        <w:rFonts w:hint="default" w:ascii="Wingdings" w:hAnsi="Wingdings"/>
      </w:rPr>
    </w:lvl>
    <w:lvl w:ilvl="6" w:tplc="85E87C96" w:tentative="1">
      <w:start w:val="1"/>
      <w:numFmt w:val="bullet"/>
      <w:lvlText w:val=""/>
      <w:lvlJc w:val="left"/>
      <w:pPr>
        <w:ind w:left="5040" w:hanging="360"/>
      </w:pPr>
      <w:rPr>
        <w:rFonts w:hint="default" w:ascii="Symbol" w:hAnsi="Symbol"/>
      </w:rPr>
    </w:lvl>
    <w:lvl w:ilvl="7" w:tplc="2DFEB20A" w:tentative="1">
      <w:start w:val="1"/>
      <w:numFmt w:val="bullet"/>
      <w:lvlText w:val="o"/>
      <w:lvlJc w:val="left"/>
      <w:pPr>
        <w:ind w:left="5760" w:hanging="360"/>
      </w:pPr>
      <w:rPr>
        <w:rFonts w:hint="default" w:ascii="Courier New" w:hAnsi="Courier New" w:cs="Courier New"/>
      </w:rPr>
    </w:lvl>
    <w:lvl w:ilvl="8" w:tplc="D27EA544" w:tentative="1">
      <w:start w:val="1"/>
      <w:numFmt w:val="bullet"/>
      <w:lvlText w:val=""/>
      <w:lvlJc w:val="left"/>
      <w:pPr>
        <w:ind w:left="6480" w:hanging="360"/>
      </w:pPr>
      <w:rPr>
        <w:rFonts w:hint="default" w:ascii="Wingdings" w:hAnsi="Wingdings"/>
      </w:rPr>
    </w:lvl>
  </w:abstractNum>
  <w:abstractNum w:abstractNumId="20" w15:restartNumberingAfterBreak="0">
    <w:nsid w:val="4606169D"/>
    <w:multiLevelType w:val="hybridMultilevel"/>
    <w:tmpl w:val="619AD3D6"/>
    <w:lvl w:ilvl="0" w:tplc="6AF24C3C">
      <w:start w:val="1"/>
      <w:numFmt w:val="lowerLetter"/>
      <w:lvlText w:val="%1."/>
      <w:lvlJc w:val="left"/>
      <w:pPr>
        <w:ind w:left="720" w:hanging="360"/>
      </w:pPr>
    </w:lvl>
    <w:lvl w:ilvl="1" w:tplc="047ED1AA">
      <w:start w:val="1"/>
      <w:numFmt w:val="lowerLetter"/>
      <w:lvlText w:val="%2."/>
      <w:lvlJc w:val="left"/>
      <w:pPr>
        <w:ind w:left="1440" w:hanging="360"/>
      </w:pPr>
    </w:lvl>
    <w:lvl w:ilvl="2" w:tplc="FE140A08">
      <w:start w:val="1"/>
      <w:numFmt w:val="lowerRoman"/>
      <w:lvlText w:val="%3."/>
      <w:lvlJc w:val="right"/>
      <w:pPr>
        <w:ind w:left="2160" w:hanging="180"/>
      </w:pPr>
    </w:lvl>
    <w:lvl w:ilvl="3" w:tplc="37B690B6">
      <w:start w:val="1"/>
      <w:numFmt w:val="decimal"/>
      <w:lvlText w:val="%4."/>
      <w:lvlJc w:val="left"/>
      <w:pPr>
        <w:ind w:left="2880" w:hanging="360"/>
      </w:pPr>
    </w:lvl>
    <w:lvl w:ilvl="4" w:tplc="10D06CE4">
      <w:start w:val="1"/>
      <w:numFmt w:val="lowerLetter"/>
      <w:lvlText w:val="%5."/>
      <w:lvlJc w:val="left"/>
      <w:pPr>
        <w:ind w:left="3600" w:hanging="360"/>
      </w:pPr>
    </w:lvl>
    <w:lvl w:ilvl="5" w:tplc="D9A87970">
      <w:start w:val="1"/>
      <w:numFmt w:val="lowerRoman"/>
      <w:lvlText w:val="%6."/>
      <w:lvlJc w:val="right"/>
      <w:pPr>
        <w:ind w:left="4320" w:hanging="180"/>
      </w:pPr>
    </w:lvl>
    <w:lvl w:ilvl="6" w:tplc="18C8FEA4">
      <w:start w:val="1"/>
      <w:numFmt w:val="decimal"/>
      <w:lvlText w:val="%7."/>
      <w:lvlJc w:val="left"/>
      <w:pPr>
        <w:ind w:left="5040" w:hanging="360"/>
      </w:pPr>
    </w:lvl>
    <w:lvl w:ilvl="7" w:tplc="81CE55E2">
      <w:start w:val="1"/>
      <w:numFmt w:val="lowerLetter"/>
      <w:lvlText w:val="%8."/>
      <w:lvlJc w:val="left"/>
      <w:pPr>
        <w:ind w:left="5760" w:hanging="360"/>
      </w:pPr>
    </w:lvl>
    <w:lvl w:ilvl="8" w:tplc="30ACAF18">
      <w:start w:val="1"/>
      <w:numFmt w:val="lowerRoman"/>
      <w:lvlText w:val="%9."/>
      <w:lvlJc w:val="right"/>
      <w:pPr>
        <w:ind w:left="6480" w:hanging="180"/>
      </w:pPr>
    </w:lvl>
  </w:abstractNum>
  <w:abstractNum w:abstractNumId="21" w15:restartNumberingAfterBreak="0">
    <w:nsid w:val="47CC218B"/>
    <w:multiLevelType w:val="hybridMultilevel"/>
    <w:tmpl w:val="07D01C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126895"/>
    <w:multiLevelType w:val="hybridMultilevel"/>
    <w:tmpl w:val="DE16A46E"/>
    <w:lvl w:ilvl="0" w:tplc="04A239E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BD0ACE"/>
    <w:multiLevelType w:val="hybridMultilevel"/>
    <w:tmpl w:val="0E624440"/>
    <w:lvl w:ilvl="0" w:tplc="55449556">
      <w:start w:val="1"/>
      <w:numFmt w:val="bullet"/>
      <w:lvlText w:val=""/>
      <w:lvlJc w:val="left"/>
      <w:pPr>
        <w:ind w:left="720" w:hanging="360"/>
      </w:pPr>
      <w:rPr>
        <w:rFonts w:hint="default" w:ascii="Symbol" w:hAnsi="Symbol"/>
      </w:rPr>
    </w:lvl>
    <w:lvl w:ilvl="1" w:tplc="A984B63E" w:tentative="1">
      <w:start w:val="1"/>
      <w:numFmt w:val="bullet"/>
      <w:lvlText w:val="o"/>
      <w:lvlJc w:val="left"/>
      <w:pPr>
        <w:ind w:left="1440" w:hanging="360"/>
      </w:pPr>
      <w:rPr>
        <w:rFonts w:hint="default" w:ascii="Courier New" w:hAnsi="Courier New" w:cs="Courier New"/>
      </w:rPr>
    </w:lvl>
    <w:lvl w:ilvl="2" w:tplc="FAEA96D0" w:tentative="1">
      <w:start w:val="1"/>
      <w:numFmt w:val="bullet"/>
      <w:lvlText w:val=""/>
      <w:lvlJc w:val="left"/>
      <w:pPr>
        <w:ind w:left="2160" w:hanging="360"/>
      </w:pPr>
      <w:rPr>
        <w:rFonts w:hint="default" w:ascii="Wingdings" w:hAnsi="Wingdings"/>
      </w:rPr>
    </w:lvl>
    <w:lvl w:ilvl="3" w:tplc="1778A704" w:tentative="1">
      <w:start w:val="1"/>
      <w:numFmt w:val="bullet"/>
      <w:lvlText w:val=""/>
      <w:lvlJc w:val="left"/>
      <w:pPr>
        <w:ind w:left="2880" w:hanging="360"/>
      </w:pPr>
      <w:rPr>
        <w:rFonts w:hint="default" w:ascii="Symbol" w:hAnsi="Symbol"/>
      </w:rPr>
    </w:lvl>
    <w:lvl w:ilvl="4" w:tplc="C6345AFE" w:tentative="1">
      <w:start w:val="1"/>
      <w:numFmt w:val="bullet"/>
      <w:lvlText w:val="o"/>
      <w:lvlJc w:val="left"/>
      <w:pPr>
        <w:ind w:left="3600" w:hanging="360"/>
      </w:pPr>
      <w:rPr>
        <w:rFonts w:hint="default" w:ascii="Courier New" w:hAnsi="Courier New" w:cs="Courier New"/>
      </w:rPr>
    </w:lvl>
    <w:lvl w:ilvl="5" w:tplc="3B2A42EA" w:tentative="1">
      <w:start w:val="1"/>
      <w:numFmt w:val="bullet"/>
      <w:lvlText w:val=""/>
      <w:lvlJc w:val="left"/>
      <w:pPr>
        <w:ind w:left="4320" w:hanging="360"/>
      </w:pPr>
      <w:rPr>
        <w:rFonts w:hint="default" w:ascii="Wingdings" w:hAnsi="Wingdings"/>
      </w:rPr>
    </w:lvl>
    <w:lvl w:ilvl="6" w:tplc="654C9DA8" w:tentative="1">
      <w:start w:val="1"/>
      <w:numFmt w:val="bullet"/>
      <w:lvlText w:val=""/>
      <w:lvlJc w:val="left"/>
      <w:pPr>
        <w:ind w:left="5040" w:hanging="360"/>
      </w:pPr>
      <w:rPr>
        <w:rFonts w:hint="default" w:ascii="Symbol" w:hAnsi="Symbol"/>
      </w:rPr>
    </w:lvl>
    <w:lvl w:ilvl="7" w:tplc="B3FC3896" w:tentative="1">
      <w:start w:val="1"/>
      <w:numFmt w:val="bullet"/>
      <w:lvlText w:val="o"/>
      <w:lvlJc w:val="left"/>
      <w:pPr>
        <w:ind w:left="5760" w:hanging="360"/>
      </w:pPr>
      <w:rPr>
        <w:rFonts w:hint="default" w:ascii="Courier New" w:hAnsi="Courier New" w:cs="Courier New"/>
      </w:rPr>
    </w:lvl>
    <w:lvl w:ilvl="8" w:tplc="5EF099CA" w:tentative="1">
      <w:start w:val="1"/>
      <w:numFmt w:val="bullet"/>
      <w:lvlText w:val=""/>
      <w:lvlJc w:val="left"/>
      <w:pPr>
        <w:ind w:left="6480" w:hanging="360"/>
      </w:pPr>
      <w:rPr>
        <w:rFonts w:hint="default" w:ascii="Wingdings" w:hAnsi="Wingdings"/>
      </w:rPr>
    </w:lvl>
  </w:abstractNum>
  <w:abstractNum w:abstractNumId="24" w15:restartNumberingAfterBreak="0">
    <w:nsid w:val="4A8D52DA"/>
    <w:multiLevelType w:val="hybridMultilevel"/>
    <w:tmpl w:val="7F926668"/>
    <w:lvl w:ilvl="0" w:tplc="6524A8C6">
      <w:start w:val="1"/>
      <w:numFmt w:val="lowerLetter"/>
      <w:lvlText w:val="%1."/>
      <w:lvlJc w:val="left"/>
      <w:pPr>
        <w:ind w:left="720" w:hanging="360"/>
      </w:pPr>
    </w:lvl>
    <w:lvl w:ilvl="1" w:tplc="5A6EA456">
      <w:start w:val="1"/>
      <w:numFmt w:val="lowerLetter"/>
      <w:lvlText w:val="%2."/>
      <w:lvlJc w:val="left"/>
      <w:pPr>
        <w:ind w:left="1440" w:hanging="360"/>
      </w:pPr>
    </w:lvl>
    <w:lvl w:ilvl="2" w:tplc="055C1338">
      <w:start w:val="1"/>
      <w:numFmt w:val="lowerRoman"/>
      <w:lvlText w:val="%3."/>
      <w:lvlJc w:val="right"/>
      <w:pPr>
        <w:ind w:left="2160" w:hanging="180"/>
      </w:pPr>
    </w:lvl>
    <w:lvl w:ilvl="3" w:tplc="B52AAC04">
      <w:start w:val="1"/>
      <w:numFmt w:val="decimal"/>
      <w:lvlText w:val="%4."/>
      <w:lvlJc w:val="left"/>
      <w:pPr>
        <w:ind w:left="2880" w:hanging="360"/>
      </w:pPr>
    </w:lvl>
    <w:lvl w:ilvl="4" w:tplc="C734AAD2">
      <w:start w:val="1"/>
      <w:numFmt w:val="lowerLetter"/>
      <w:lvlText w:val="%5."/>
      <w:lvlJc w:val="left"/>
      <w:pPr>
        <w:ind w:left="3600" w:hanging="360"/>
      </w:pPr>
    </w:lvl>
    <w:lvl w:ilvl="5" w:tplc="B590EF2E">
      <w:start w:val="1"/>
      <w:numFmt w:val="lowerRoman"/>
      <w:lvlText w:val="%6."/>
      <w:lvlJc w:val="right"/>
      <w:pPr>
        <w:ind w:left="4320" w:hanging="180"/>
      </w:pPr>
    </w:lvl>
    <w:lvl w:ilvl="6" w:tplc="80060E7A">
      <w:start w:val="1"/>
      <w:numFmt w:val="decimal"/>
      <w:lvlText w:val="%7."/>
      <w:lvlJc w:val="left"/>
      <w:pPr>
        <w:ind w:left="5040" w:hanging="360"/>
      </w:pPr>
    </w:lvl>
    <w:lvl w:ilvl="7" w:tplc="AAD06F46">
      <w:start w:val="1"/>
      <w:numFmt w:val="lowerLetter"/>
      <w:lvlText w:val="%8."/>
      <w:lvlJc w:val="left"/>
      <w:pPr>
        <w:ind w:left="5760" w:hanging="360"/>
      </w:pPr>
    </w:lvl>
    <w:lvl w:ilvl="8" w:tplc="335CCD3A">
      <w:start w:val="1"/>
      <w:numFmt w:val="lowerRoman"/>
      <w:lvlText w:val="%9."/>
      <w:lvlJc w:val="right"/>
      <w:pPr>
        <w:ind w:left="6480" w:hanging="180"/>
      </w:pPr>
    </w:lvl>
  </w:abstractNum>
  <w:abstractNum w:abstractNumId="25" w15:restartNumberingAfterBreak="0">
    <w:nsid w:val="4E1E1D7D"/>
    <w:multiLevelType w:val="hybridMultilevel"/>
    <w:tmpl w:val="EB3C16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955412"/>
    <w:multiLevelType w:val="hybridMultilevel"/>
    <w:tmpl w:val="0EF299C8"/>
    <w:lvl w:ilvl="0" w:tplc="A1B654B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F65126"/>
    <w:multiLevelType w:val="hybridMultilevel"/>
    <w:tmpl w:val="D73EF2E8"/>
    <w:lvl w:ilvl="0" w:tplc="A516E480">
      <w:start w:val="1"/>
      <w:numFmt w:val="lowerLetter"/>
      <w:lvlText w:val="%1."/>
      <w:lvlJc w:val="left"/>
      <w:pPr>
        <w:ind w:left="720" w:hanging="360"/>
      </w:pPr>
    </w:lvl>
    <w:lvl w:ilvl="1" w:tplc="A128EBBE">
      <w:start w:val="1"/>
      <w:numFmt w:val="lowerLetter"/>
      <w:lvlText w:val="%2."/>
      <w:lvlJc w:val="left"/>
      <w:pPr>
        <w:ind w:left="1440" w:hanging="360"/>
      </w:pPr>
    </w:lvl>
    <w:lvl w:ilvl="2" w:tplc="9904DA52">
      <w:start w:val="1"/>
      <w:numFmt w:val="lowerRoman"/>
      <w:lvlText w:val="%3."/>
      <w:lvlJc w:val="right"/>
      <w:pPr>
        <w:ind w:left="2160" w:hanging="180"/>
      </w:pPr>
    </w:lvl>
    <w:lvl w:ilvl="3" w:tplc="3F642AA0">
      <w:start w:val="1"/>
      <w:numFmt w:val="decimal"/>
      <w:lvlText w:val="%4."/>
      <w:lvlJc w:val="left"/>
      <w:pPr>
        <w:ind w:left="2880" w:hanging="360"/>
      </w:pPr>
    </w:lvl>
    <w:lvl w:ilvl="4" w:tplc="C194DD1C">
      <w:start w:val="1"/>
      <w:numFmt w:val="lowerLetter"/>
      <w:lvlText w:val="%5."/>
      <w:lvlJc w:val="left"/>
      <w:pPr>
        <w:ind w:left="3600" w:hanging="360"/>
      </w:pPr>
    </w:lvl>
    <w:lvl w:ilvl="5" w:tplc="0F824444">
      <w:start w:val="1"/>
      <w:numFmt w:val="lowerRoman"/>
      <w:lvlText w:val="%6."/>
      <w:lvlJc w:val="right"/>
      <w:pPr>
        <w:ind w:left="4320" w:hanging="180"/>
      </w:pPr>
    </w:lvl>
    <w:lvl w:ilvl="6" w:tplc="32E27414">
      <w:start w:val="1"/>
      <w:numFmt w:val="decimal"/>
      <w:lvlText w:val="%7."/>
      <w:lvlJc w:val="left"/>
      <w:pPr>
        <w:ind w:left="5040" w:hanging="360"/>
      </w:pPr>
    </w:lvl>
    <w:lvl w:ilvl="7" w:tplc="A6B84980">
      <w:start w:val="1"/>
      <w:numFmt w:val="lowerLetter"/>
      <w:lvlText w:val="%8."/>
      <w:lvlJc w:val="left"/>
      <w:pPr>
        <w:ind w:left="5760" w:hanging="360"/>
      </w:pPr>
    </w:lvl>
    <w:lvl w:ilvl="8" w:tplc="4B1A8132">
      <w:start w:val="1"/>
      <w:numFmt w:val="lowerRoman"/>
      <w:lvlText w:val="%9."/>
      <w:lvlJc w:val="right"/>
      <w:pPr>
        <w:ind w:left="6480" w:hanging="180"/>
      </w:pPr>
    </w:lvl>
  </w:abstractNum>
  <w:abstractNum w:abstractNumId="28" w15:restartNumberingAfterBreak="0">
    <w:nsid w:val="644E61B5"/>
    <w:multiLevelType w:val="multilevel"/>
    <w:tmpl w:val="97C881E2"/>
    <w:numStyleLink w:val="CurrentList1"/>
  </w:abstractNum>
  <w:abstractNum w:abstractNumId="29" w15:restartNumberingAfterBreak="0">
    <w:nsid w:val="6B1F5EE9"/>
    <w:multiLevelType w:val="hybridMultilevel"/>
    <w:tmpl w:val="6D8888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997EE7"/>
    <w:multiLevelType w:val="hybridMultilevel"/>
    <w:tmpl w:val="8B92F666"/>
    <w:lvl w:ilvl="0" w:tplc="04090013">
      <w:start w:val="1"/>
      <w:numFmt w:val="upp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D941F8B"/>
    <w:multiLevelType w:val="hybridMultilevel"/>
    <w:tmpl w:val="A0A08344"/>
    <w:lvl w:ilvl="0" w:tplc="45D8C504">
      <w:numFmt w:val="bullet"/>
      <w:lvlText w:val="-"/>
      <w:lvlJc w:val="left"/>
      <w:pPr>
        <w:ind w:left="410" w:hanging="360"/>
      </w:pPr>
      <w:rPr>
        <w:rFonts w:hint="default" w:ascii="Calibri" w:hAnsi="Calibri" w:eastAsia="Calibri" w:cs="Calibr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32" w15:restartNumberingAfterBreak="0">
    <w:nsid w:val="6EB973FE"/>
    <w:multiLevelType w:val="hybridMultilevel"/>
    <w:tmpl w:val="4D0E9CF8"/>
    <w:lvl w:ilvl="0" w:tplc="73DEA2C6">
      <w:start w:val="1"/>
      <w:numFmt w:val="lowerLetter"/>
      <w:lvlText w:val="%1."/>
      <w:lvlJc w:val="left"/>
      <w:pPr>
        <w:ind w:left="720" w:hanging="360"/>
      </w:pPr>
    </w:lvl>
    <w:lvl w:ilvl="1" w:tplc="284A11B8">
      <w:start w:val="1"/>
      <w:numFmt w:val="lowerLetter"/>
      <w:lvlText w:val="%2."/>
      <w:lvlJc w:val="left"/>
      <w:pPr>
        <w:ind w:left="1440" w:hanging="360"/>
      </w:pPr>
    </w:lvl>
    <w:lvl w:ilvl="2" w:tplc="1CA65D9C" w:tentative="1">
      <w:start w:val="1"/>
      <w:numFmt w:val="lowerRoman"/>
      <w:lvlText w:val="%3."/>
      <w:lvlJc w:val="right"/>
      <w:pPr>
        <w:ind w:left="2160" w:hanging="180"/>
      </w:pPr>
    </w:lvl>
    <w:lvl w:ilvl="3" w:tplc="8996C2CE" w:tentative="1">
      <w:start w:val="1"/>
      <w:numFmt w:val="decimal"/>
      <w:lvlText w:val="%4."/>
      <w:lvlJc w:val="left"/>
      <w:pPr>
        <w:ind w:left="2880" w:hanging="360"/>
      </w:pPr>
    </w:lvl>
    <w:lvl w:ilvl="4" w:tplc="ECD42958" w:tentative="1">
      <w:start w:val="1"/>
      <w:numFmt w:val="lowerLetter"/>
      <w:lvlText w:val="%5."/>
      <w:lvlJc w:val="left"/>
      <w:pPr>
        <w:ind w:left="3600" w:hanging="360"/>
      </w:pPr>
    </w:lvl>
    <w:lvl w:ilvl="5" w:tplc="7D6E8A82" w:tentative="1">
      <w:start w:val="1"/>
      <w:numFmt w:val="lowerRoman"/>
      <w:lvlText w:val="%6."/>
      <w:lvlJc w:val="right"/>
      <w:pPr>
        <w:ind w:left="4320" w:hanging="180"/>
      </w:pPr>
    </w:lvl>
    <w:lvl w:ilvl="6" w:tplc="0098088C" w:tentative="1">
      <w:start w:val="1"/>
      <w:numFmt w:val="decimal"/>
      <w:lvlText w:val="%7."/>
      <w:lvlJc w:val="left"/>
      <w:pPr>
        <w:ind w:left="5040" w:hanging="360"/>
      </w:pPr>
    </w:lvl>
    <w:lvl w:ilvl="7" w:tplc="61547188" w:tentative="1">
      <w:start w:val="1"/>
      <w:numFmt w:val="lowerLetter"/>
      <w:lvlText w:val="%8."/>
      <w:lvlJc w:val="left"/>
      <w:pPr>
        <w:ind w:left="5760" w:hanging="360"/>
      </w:pPr>
    </w:lvl>
    <w:lvl w:ilvl="8" w:tplc="FF8A1BDA" w:tentative="1">
      <w:start w:val="1"/>
      <w:numFmt w:val="lowerRoman"/>
      <w:lvlText w:val="%9."/>
      <w:lvlJc w:val="right"/>
      <w:pPr>
        <w:ind w:left="6480" w:hanging="180"/>
      </w:pPr>
    </w:lvl>
  </w:abstractNum>
  <w:abstractNum w:abstractNumId="33" w15:restartNumberingAfterBreak="0">
    <w:nsid w:val="79C67492"/>
    <w:multiLevelType w:val="hybridMultilevel"/>
    <w:tmpl w:val="A6B4DBD6"/>
    <w:lvl w:ilvl="0" w:tplc="04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DC66799"/>
    <w:multiLevelType w:val="hybridMultilevel"/>
    <w:tmpl w:val="1EDAEB5C"/>
    <w:lvl w:ilvl="0" w:tplc="325C54CA">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213469768">
    <w:abstractNumId w:val="15"/>
  </w:num>
  <w:num w:numId="2" w16cid:durableId="919757417">
    <w:abstractNumId w:val="14"/>
  </w:num>
  <w:num w:numId="3" w16cid:durableId="546333281">
    <w:abstractNumId w:val="3"/>
  </w:num>
  <w:num w:numId="4" w16cid:durableId="1895039546">
    <w:abstractNumId w:val="0"/>
  </w:num>
  <w:num w:numId="5" w16cid:durableId="1713505507">
    <w:abstractNumId w:val="27"/>
  </w:num>
  <w:num w:numId="6" w16cid:durableId="1301809456">
    <w:abstractNumId w:val="20"/>
  </w:num>
  <w:num w:numId="7" w16cid:durableId="1509976751">
    <w:abstractNumId w:val="24"/>
  </w:num>
  <w:num w:numId="8" w16cid:durableId="1506282430">
    <w:abstractNumId w:val="18"/>
  </w:num>
  <w:num w:numId="9" w16cid:durableId="1516336752">
    <w:abstractNumId w:val="16"/>
  </w:num>
  <w:num w:numId="10" w16cid:durableId="909971364">
    <w:abstractNumId w:val="32"/>
  </w:num>
  <w:num w:numId="11" w16cid:durableId="1295868214">
    <w:abstractNumId w:val="17"/>
  </w:num>
  <w:num w:numId="12" w16cid:durableId="235214920">
    <w:abstractNumId w:val="9"/>
  </w:num>
  <w:num w:numId="13" w16cid:durableId="1459761822">
    <w:abstractNumId w:val="23"/>
  </w:num>
  <w:num w:numId="14" w16cid:durableId="435835468">
    <w:abstractNumId w:val="28"/>
  </w:num>
  <w:num w:numId="15" w16cid:durableId="1246958784">
    <w:abstractNumId w:val="19"/>
  </w:num>
  <w:num w:numId="16" w16cid:durableId="800423561">
    <w:abstractNumId w:val="7"/>
  </w:num>
  <w:num w:numId="17" w16cid:durableId="1222248747">
    <w:abstractNumId w:val="29"/>
  </w:num>
  <w:num w:numId="18" w16cid:durableId="446893108">
    <w:abstractNumId w:val="21"/>
  </w:num>
  <w:num w:numId="19" w16cid:durableId="585727780">
    <w:abstractNumId w:val="11"/>
  </w:num>
  <w:num w:numId="20" w16cid:durableId="2046254721">
    <w:abstractNumId w:val="26"/>
  </w:num>
  <w:num w:numId="21" w16cid:durableId="1580553914">
    <w:abstractNumId w:val="33"/>
  </w:num>
  <w:num w:numId="22" w16cid:durableId="1894384262">
    <w:abstractNumId w:val="6"/>
  </w:num>
  <w:num w:numId="23" w16cid:durableId="1044599660">
    <w:abstractNumId w:val="13"/>
  </w:num>
  <w:num w:numId="24" w16cid:durableId="13378821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27894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877920">
    <w:abstractNumId w:val="22"/>
  </w:num>
  <w:num w:numId="27" w16cid:durableId="242423144">
    <w:abstractNumId w:val="30"/>
  </w:num>
  <w:num w:numId="28" w16cid:durableId="218055616">
    <w:abstractNumId w:val="25"/>
  </w:num>
  <w:num w:numId="29" w16cid:durableId="1783185804">
    <w:abstractNumId w:val="4"/>
  </w:num>
  <w:num w:numId="30" w16cid:durableId="1603486319">
    <w:abstractNumId w:val="5"/>
  </w:num>
  <w:num w:numId="31" w16cid:durableId="486478158">
    <w:abstractNumId w:val="34"/>
  </w:num>
  <w:num w:numId="32" w16cid:durableId="1080903214">
    <w:abstractNumId w:val="31"/>
  </w:num>
  <w:num w:numId="33" w16cid:durableId="1014529319">
    <w:abstractNumId w:val="2"/>
  </w:num>
  <w:num w:numId="34" w16cid:durableId="1887788569">
    <w:abstractNumId w:val="1"/>
  </w:num>
  <w:num w:numId="35" w16cid:durableId="160768896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anna Miller">
    <w15:presenceInfo w15:providerId="AD" w15:userId="S::mmiller@masscec.com::673c4587-9dce-49ac-b284-bf98ab685f55"/>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BCC"/>
    <w:rsid w:val="000234D9"/>
    <w:rsid w:val="00040B33"/>
    <w:rsid w:val="00060B52"/>
    <w:rsid w:val="0009174A"/>
    <w:rsid w:val="000A69B0"/>
    <w:rsid w:val="000E4BDF"/>
    <w:rsid w:val="000E6477"/>
    <w:rsid w:val="00102747"/>
    <w:rsid w:val="001103B4"/>
    <w:rsid w:val="00123EE1"/>
    <w:rsid w:val="0013797A"/>
    <w:rsid w:val="00152A8C"/>
    <w:rsid w:val="00153CD3"/>
    <w:rsid w:val="001562C6"/>
    <w:rsid w:val="00172643"/>
    <w:rsid w:val="00190146"/>
    <w:rsid w:val="00193D10"/>
    <w:rsid w:val="001B37F7"/>
    <w:rsid w:val="001B46D0"/>
    <w:rsid w:val="001B5202"/>
    <w:rsid w:val="001C3DDC"/>
    <w:rsid w:val="001D1649"/>
    <w:rsid w:val="001E7CC4"/>
    <w:rsid w:val="001F2725"/>
    <w:rsid w:val="001F5488"/>
    <w:rsid w:val="00200503"/>
    <w:rsid w:val="00212E64"/>
    <w:rsid w:val="002137CD"/>
    <w:rsid w:val="002316A5"/>
    <w:rsid w:val="00237CC8"/>
    <w:rsid w:val="00242ED1"/>
    <w:rsid w:val="00260895"/>
    <w:rsid w:val="00267776"/>
    <w:rsid w:val="002846E1"/>
    <w:rsid w:val="002930F2"/>
    <w:rsid w:val="00294683"/>
    <w:rsid w:val="002B7B04"/>
    <w:rsid w:val="002D1387"/>
    <w:rsid w:val="002D294F"/>
    <w:rsid w:val="002D32A6"/>
    <w:rsid w:val="002D5B05"/>
    <w:rsid w:val="002D61D8"/>
    <w:rsid w:val="002E7385"/>
    <w:rsid w:val="00305572"/>
    <w:rsid w:val="003066CC"/>
    <w:rsid w:val="00324C76"/>
    <w:rsid w:val="00345436"/>
    <w:rsid w:val="00351F82"/>
    <w:rsid w:val="00370008"/>
    <w:rsid w:val="00371FC8"/>
    <w:rsid w:val="0039051A"/>
    <w:rsid w:val="003A52C7"/>
    <w:rsid w:val="003B4DE5"/>
    <w:rsid w:val="003C05CC"/>
    <w:rsid w:val="003C2AB1"/>
    <w:rsid w:val="003C4AE5"/>
    <w:rsid w:val="003D4A37"/>
    <w:rsid w:val="003E697E"/>
    <w:rsid w:val="003E7311"/>
    <w:rsid w:val="003F0C34"/>
    <w:rsid w:val="00405C4E"/>
    <w:rsid w:val="00415320"/>
    <w:rsid w:val="004542E6"/>
    <w:rsid w:val="00454D07"/>
    <w:rsid w:val="004A3478"/>
    <w:rsid w:val="004B5BC9"/>
    <w:rsid w:val="004D3359"/>
    <w:rsid w:val="004D4B44"/>
    <w:rsid w:val="004E407B"/>
    <w:rsid w:val="004E4C83"/>
    <w:rsid w:val="004E6DC0"/>
    <w:rsid w:val="004F34FF"/>
    <w:rsid w:val="00505FF5"/>
    <w:rsid w:val="00517032"/>
    <w:rsid w:val="0053288A"/>
    <w:rsid w:val="005356C5"/>
    <w:rsid w:val="00554D59"/>
    <w:rsid w:val="00557E44"/>
    <w:rsid w:val="00563644"/>
    <w:rsid w:val="00571117"/>
    <w:rsid w:val="005919BD"/>
    <w:rsid w:val="005A09C1"/>
    <w:rsid w:val="005A3A5A"/>
    <w:rsid w:val="005B1D54"/>
    <w:rsid w:val="005B3DC9"/>
    <w:rsid w:val="005B7D3B"/>
    <w:rsid w:val="005D42F3"/>
    <w:rsid w:val="005F310D"/>
    <w:rsid w:val="005F77EE"/>
    <w:rsid w:val="006026E2"/>
    <w:rsid w:val="0062006A"/>
    <w:rsid w:val="006238AD"/>
    <w:rsid w:val="00625D6B"/>
    <w:rsid w:val="00632B07"/>
    <w:rsid w:val="0063682A"/>
    <w:rsid w:val="006428AB"/>
    <w:rsid w:val="00642AF2"/>
    <w:rsid w:val="00643370"/>
    <w:rsid w:val="00645C94"/>
    <w:rsid w:val="00653989"/>
    <w:rsid w:val="00654423"/>
    <w:rsid w:val="00663DC6"/>
    <w:rsid w:val="00664343"/>
    <w:rsid w:val="0066765F"/>
    <w:rsid w:val="00681FE9"/>
    <w:rsid w:val="006A1451"/>
    <w:rsid w:val="006B654C"/>
    <w:rsid w:val="006B6FE6"/>
    <w:rsid w:val="006C3D9C"/>
    <w:rsid w:val="006C4155"/>
    <w:rsid w:val="006D59A1"/>
    <w:rsid w:val="006D7B15"/>
    <w:rsid w:val="006E032C"/>
    <w:rsid w:val="006F34A2"/>
    <w:rsid w:val="006F5EC9"/>
    <w:rsid w:val="00700791"/>
    <w:rsid w:val="007034D8"/>
    <w:rsid w:val="00706183"/>
    <w:rsid w:val="00712260"/>
    <w:rsid w:val="00712E64"/>
    <w:rsid w:val="0071738F"/>
    <w:rsid w:val="00733774"/>
    <w:rsid w:val="00736549"/>
    <w:rsid w:val="00744E43"/>
    <w:rsid w:val="00753A01"/>
    <w:rsid w:val="00770E97"/>
    <w:rsid w:val="00771324"/>
    <w:rsid w:val="00774A4E"/>
    <w:rsid w:val="00776886"/>
    <w:rsid w:val="00777667"/>
    <w:rsid w:val="00787B11"/>
    <w:rsid w:val="007A2BC3"/>
    <w:rsid w:val="007B3D25"/>
    <w:rsid w:val="007B5E40"/>
    <w:rsid w:val="007F6E2F"/>
    <w:rsid w:val="00803403"/>
    <w:rsid w:val="008142D4"/>
    <w:rsid w:val="008212BB"/>
    <w:rsid w:val="00825BCF"/>
    <w:rsid w:val="0083015F"/>
    <w:rsid w:val="0084330A"/>
    <w:rsid w:val="0085517F"/>
    <w:rsid w:val="00856E24"/>
    <w:rsid w:val="00875E6C"/>
    <w:rsid w:val="00876EBF"/>
    <w:rsid w:val="00894A9D"/>
    <w:rsid w:val="008A1DE8"/>
    <w:rsid w:val="008B34FA"/>
    <w:rsid w:val="008D07E8"/>
    <w:rsid w:val="008D4294"/>
    <w:rsid w:val="008D71AB"/>
    <w:rsid w:val="008E2534"/>
    <w:rsid w:val="008F2B14"/>
    <w:rsid w:val="008F65ED"/>
    <w:rsid w:val="00921728"/>
    <w:rsid w:val="009508F6"/>
    <w:rsid w:val="00954A86"/>
    <w:rsid w:val="00965BD8"/>
    <w:rsid w:val="00966052"/>
    <w:rsid w:val="00975090"/>
    <w:rsid w:val="00980180"/>
    <w:rsid w:val="009964EE"/>
    <w:rsid w:val="009B5A04"/>
    <w:rsid w:val="009E091D"/>
    <w:rsid w:val="009E4C32"/>
    <w:rsid w:val="009F229F"/>
    <w:rsid w:val="009F5D31"/>
    <w:rsid w:val="009F7F53"/>
    <w:rsid w:val="00A2103A"/>
    <w:rsid w:val="00A26114"/>
    <w:rsid w:val="00A63EBD"/>
    <w:rsid w:val="00A66EEE"/>
    <w:rsid w:val="00A706E9"/>
    <w:rsid w:val="00A70713"/>
    <w:rsid w:val="00A77A4E"/>
    <w:rsid w:val="00A80D52"/>
    <w:rsid w:val="00A81F86"/>
    <w:rsid w:val="00A96A6A"/>
    <w:rsid w:val="00AA7F97"/>
    <w:rsid w:val="00AD2D07"/>
    <w:rsid w:val="00AE41CD"/>
    <w:rsid w:val="00B2146E"/>
    <w:rsid w:val="00B27DC6"/>
    <w:rsid w:val="00B410D7"/>
    <w:rsid w:val="00B51F2F"/>
    <w:rsid w:val="00B61243"/>
    <w:rsid w:val="00B6730A"/>
    <w:rsid w:val="00B77A96"/>
    <w:rsid w:val="00B90FD8"/>
    <w:rsid w:val="00B919F9"/>
    <w:rsid w:val="00BA4AD4"/>
    <w:rsid w:val="00BB636E"/>
    <w:rsid w:val="00BC5A8B"/>
    <w:rsid w:val="00BD0A18"/>
    <w:rsid w:val="00BE1F59"/>
    <w:rsid w:val="00BF3069"/>
    <w:rsid w:val="00BF4BC2"/>
    <w:rsid w:val="00C108C4"/>
    <w:rsid w:val="00C142C9"/>
    <w:rsid w:val="00C36A4A"/>
    <w:rsid w:val="00C523A0"/>
    <w:rsid w:val="00C66F22"/>
    <w:rsid w:val="00C72C25"/>
    <w:rsid w:val="00C94F66"/>
    <w:rsid w:val="00C96C24"/>
    <w:rsid w:val="00CD16C1"/>
    <w:rsid w:val="00CF0C79"/>
    <w:rsid w:val="00D0108E"/>
    <w:rsid w:val="00D17BC2"/>
    <w:rsid w:val="00D4240F"/>
    <w:rsid w:val="00D537ED"/>
    <w:rsid w:val="00D74D23"/>
    <w:rsid w:val="00D85E69"/>
    <w:rsid w:val="00D9634B"/>
    <w:rsid w:val="00DA3A15"/>
    <w:rsid w:val="00DB6B39"/>
    <w:rsid w:val="00DB6FC1"/>
    <w:rsid w:val="00DC04C5"/>
    <w:rsid w:val="00DC1AD8"/>
    <w:rsid w:val="00DC20CB"/>
    <w:rsid w:val="00DC4B1D"/>
    <w:rsid w:val="00DC5CA0"/>
    <w:rsid w:val="00DD6B35"/>
    <w:rsid w:val="00DD7BCC"/>
    <w:rsid w:val="00DE0BE1"/>
    <w:rsid w:val="00DE0E36"/>
    <w:rsid w:val="00DE5EB4"/>
    <w:rsid w:val="00DF0C59"/>
    <w:rsid w:val="00E048E8"/>
    <w:rsid w:val="00E2591E"/>
    <w:rsid w:val="00E3651F"/>
    <w:rsid w:val="00E4222B"/>
    <w:rsid w:val="00E467FE"/>
    <w:rsid w:val="00E62A30"/>
    <w:rsid w:val="00E66C90"/>
    <w:rsid w:val="00E82FF3"/>
    <w:rsid w:val="00E934B8"/>
    <w:rsid w:val="00E97AD1"/>
    <w:rsid w:val="00EA2F60"/>
    <w:rsid w:val="00EA5E78"/>
    <w:rsid w:val="00EB32E6"/>
    <w:rsid w:val="00EC46AF"/>
    <w:rsid w:val="00ED3094"/>
    <w:rsid w:val="00ED606A"/>
    <w:rsid w:val="00EF288D"/>
    <w:rsid w:val="00F15C32"/>
    <w:rsid w:val="00F22E53"/>
    <w:rsid w:val="00F309EA"/>
    <w:rsid w:val="00F36375"/>
    <w:rsid w:val="00F40D6D"/>
    <w:rsid w:val="00F42FE9"/>
    <w:rsid w:val="00F55E50"/>
    <w:rsid w:val="00F56C56"/>
    <w:rsid w:val="00F574B4"/>
    <w:rsid w:val="00F72034"/>
    <w:rsid w:val="00F9404A"/>
    <w:rsid w:val="00F96B9F"/>
    <w:rsid w:val="00FA1CA5"/>
    <w:rsid w:val="00FA5C8A"/>
    <w:rsid w:val="00FD26C5"/>
    <w:rsid w:val="00FD3BE7"/>
    <w:rsid w:val="00FD6757"/>
    <w:rsid w:val="00FD6E4E"/>
    <w:rsid w:val="00FE12B6"/>
    <w:rsid w:val="00FF03B4"/>
    <w:rsid w:val="00FF086D"/>
    <w:rsid w:val="02AF777A"/>
    <w:rsid w:val="04B38D93"/>
    <w:rsid w:val="058F99AD"/>
    <w:rsid w:val="06EFC8C9"/>
    <w:rsid w:val="0811E7F8"/>
    <w:rsid w:val="0AB6AF27"/>
    <w:rsid w:val="0B1B1244"/>
    <w:rsid w:val="0F0A4B85"/>
    <w:rsid w:val="11908DC1"/>
    <w:rsid w:val="1559C9FA"/>
    <w:rsid w:val="1B751A03"/>
    <w:rsid w:val="1C5D787F"/>
    <w:rsid w:val="1EDC4232"/>
    <w:rsid w:val="2206E4F9"/>
    <w:rsid w:val="23160317"/>
    <w:rsid w:val="2432C13F"/>
    <w:rsid w:val="2482F493"/>
    <w:rsid w:val="25446A0D"/>
    <w:rsid w:val="270891D0"/>
    <w:rsid w:val="294F52F3"/>
    <w:rsid w:val="2A7706EE"/>
    <w:rsid w:val="3025BB30"/>
    <w:rsid w:val="31C76BCD"/>
    <w:rsid w:val="34FDD487"/>
    <w:rsid w:val="37E6D74C"/>
    <w:rsid w:val="3A0EEE69"/>
    <w:rsid w:val="3B16A70F"/>
    <w:rsid w:val="4072274F"/>
    <w:rsid w:val="477AE2AD"/>
    <w:rsid w:val="47E4ADB1"/>
    <w:rsid w:val="47E53E72"/>
    <w:rsid w:val="483CCACB"/>
    <w:rsid w:val="49A2021A"/>
    <w:rsid w:val="49EFF5A6"/>
    <w:rsid w:val="49F00EE4"/>
    <w:rsid w:val="4B67314C"/>
    <w:rsid w:val="4BB3CAFF"/>
    <w:rsid w:val="4BC53E88"/>
    <w:rsid w:val="4D76865B"/>
    <w:rsid w:val="4F393E67"/>
    <w:rsid w:val="506136A3"/>
    <w:rsid w:val="51A7990F"/>
    <w:rsid w:val="51D3E8B1"/>
    <w:rsid w:val="5265D1BC"/>
    <w:rsid w:val="56456B4B"/>
    <w:rsid w:val="57CECA5C"/>
    <w:rsid w:val="59F3DF6B"/>
    <w:rsid w:val="5BA3248B"/>
    <w:rsid w:val="5C04CD98"/>
    <w:rsid w:val="623CBFD9"/>
    <w:rsid w:val="6517C30A"/>
    <w:rsid w:val="676952FA"/>
    <w:rsid w:val="67FB2262"/>
    <w:rsid w:val="6A659944"/>
    <w:rsid w:val="6B78FC4E"/>
    <w:rsid w:val="6B999B4D"/>
    <w:rsid w:val="6DECC5B0"/>
    <w:rsid w:val="6F71FDCB"/>
    <w:rsid w:val="7024D270"/>
    <w:rsid w:val="709106AB"/>
    <w:rsid w:val="71D64B81"/>
    <w:rsid w:val="73BFEAEE"/>
    <w:rsid w:val="7895D0C2"/>
    <w:rsid w:val="7B0BB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545AE"/>
  <w15:chartTrackingRefBased/>
  <w15:docId w15:val="{0E4AA9CF-803B-411D-97F5-1AEB56D4E7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D7BC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7BC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7B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7B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7B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7B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7B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7B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7BC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D7BC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D7BC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D7BC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D7BC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D7BC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D7BC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D7BC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D7BC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D7BCC"/>
    <w:rPr>
      <w:rFonts w:eastAsiaTheme="majorEastAsia" w:cstheme="majorBidi"/>
      <w:color w:val="272727" w:themeColor="text1" w:themeTint="D8"/>
    </w:rPr>
  </w:style>
  <w:style w:type="paragraph" w:styleId="Title">
    <w:name w:val="Title"/>
    <w:basedOn w:val="Normal"/>
    <w:next w:val="Normal"/>
    <w:link w:val="TitleChar"/>
    <w:uiPriority w:val="10"/>
    <w:qFormat/>
    <w:rsid w:val="00DD7BC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D7BC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D7BC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D7B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7BCC"/>
    <w:pPr>
      <w:spacing w:before="160"/>
      <w:jc w:val="center"/>
    </w:pPr>
    <w:rPr>
      <w:i/>
      <w:iCs/>
      <w:color w:val="404040" w:themeColor="text1" w:themeTint="BF"/>
    </w:rPr>
  </w:style>
  <w:style w:type="character" w:styleId="QuoteChar" w:customStyle="1">
    <w:name w:val="Quote Char"/>
    <w:basedOn w:val="DefaultParagraphFont"/>
    <w:link w:val="Quote"/>
    <w:uiPriority w:val="29"/>
    <w:rsid w:val="00DD7BCC"/>
    <w:rPr>
      <w:i/>
      <w:iCs/>
      <w:color w:val="404040" w:themeColor="text1" w:themeTint="BF"/>
    </w:rPr>
  </w:style>
  <w:style w:type="paragraph" w:styleId="ListParagraph">
    <w:name w:val="List Paragraph"/>
    <w:basedOn w:val="Normal"/>
    <w:uiPriority w:val="34"/>
    <w:qFormat/>
    <w:rsid w:val="00DD7BCC"/>
    <w:pPr>
      <w:ind w:left="720"/>
      <w:contextualSpacing/>
    </w:pPr>
  </w:style>
  <w:style w:type="character" w:styleId="IntenseEmphasis">
    <w:name w:val="Intense Emphasis"/>
    <w:basedOn w:val="DefaultParagraphFont"/>
    <w:uiPriority w:val="21"/>
    <w:qFormat/>
    <w:rsid w:val="00DD7BCC"/>
    <w:rPr>
      <w:i/>
      <w:iCs/>
      <w:color w:val="0F4761" w:themeColor="accent1" w:themeShade="BF"/>
    </w:rPr>
  </w:style>
  <w:style w:type="paragraph" w:styleId="IntenseQuote">
    <w:name w:val="Intense Quote"/>
    <w:basedOn w:val="Normal"/>
    <w:next w:val="Normal"/>
    <w:link w:val="IntenseQuoteChar"/>
    <w:uiPriority w:val="30"/>
    <w:qFormat/>
    <w:rsid w:val="00DD7BC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D7BCC"/>
    <w:rPr>
      <w:i/>
      <w:iCs/>
      <w:color w:val="0F4761" w:themeColor="accent1" w:themeShade="BF"/>
    </w:rPr>
  </w:style>
  <w:style w:type="character" w:styleId="IntenseReference">
    <w:name w:val="Intense Reference"/>
    <w:basedOn w:val="DefaultParagraphFont"/>
    <w:uiPriority w:val="32"/>
    <w:qFormat/>
    <w:rsid w:val="00DD7BCC"/>
    <w:rPr>
      <w:b/>
      <w:bCs/>
      <w:smallCaps/>
      <w:color w:val="0F4761" w:themeColor="accent1" w:themeShade="BF"/>
      <w:spacing w:val="5"/>
    </w:rPr>
  </w:style>
  <w:style w:type="character" w:styleId="CommentReference">
    <w:name w:val="annotation reference"/>
    <w:basedOn w:val="DefaultParagraphFont"/>
    <w:uiPriority w:val="99"/>
    <w:semiHidden/>
    <w:unhideWhenUsed/>
    <w:rsid w:val="00DD7BCC"/>
    <w:rPr>
      <w:sz w:val="16"/>
      <w:szCs w:val="16"/>
    </w:rPr>
  </w:style>
  <w:style w:type="paragraph" w:styleId="CommentText">
    <w:name w:val="annotation text"/>
    <w:basedOn w:val="Normal"/>
    <w:link w:val="CommentTextChar"/>
    <w:uiPriority w:val="99"/>
    <w:unhideWhenUsed/>
    <w:rsid w:val="00DD7BCC"/>
    <w:pPr>
      <w:spacing w:after="0" w:line="240" w:lineRule="auto"/>
    </w:pPr>
    <w:rPr>
      <w:rFonts w:ascii="Calibri" w:hAnsi="Calibri" w:cs="Times New Roman"/>
      <w:kern w:val="0"/>
      <w:sz w:val="20"/>
      <w:szCs w:val="20"/>
      <w14:ligatures w14:val="none"/>
    </w:rPr>
  </w:style>
  <w:style w:type="character" w:styleId="CommentTextChar" w:customStyle="1">
    <w:name w:val="Comment Text Char"/>
    <w:basedOn w:val="DefaultParagraphFont"/>
    <w:link w:val="CommentText"/>
    <w:uiPriority w:val="99"/>
    <w:rsid w:val="00DD7BCC"/>
    <w:rPr>
      <w:rFonts w:ascii="Calibri" w:hAnsi="Calibri" w:cs="Times New Roman"/>
      <w:kern w:val="0"/>
      <w:sz w:val="20"/>
      <w:szCs w:val="20"/>
      <w14:ligatures w14:val="none"/>
    </w:rPr>
  </w:style>
  <w:style w:type="paragraph" w:styleId="Footer">
    <w:name w:val="footer"/>
    <w:basedOn w:val="Normal"/>
    <w:link w:val="FooterChar"/>
    <w:uiPriority w:val="99"/>
    <w:unhideWhenUsed/>
    <w:rsid w:val="00DD7BCC"/>
    <w:pPr>
      <w:tabs>
        <w:tab w:val="center" w:pos="4680"/>
        <w:tab w:val="right" w:pos="9360"/>
      </w:tabs>
      <w:spacing w:after="0" w:line="240" w:lineRule="auto"/>
    </w:pPr>
    <w:rPr>
      <w:rFonts w:ascii="Calibri" w:hAnsi="Calibri" w:eastAsia="Calibri" w:cs="Times New Roman"/>
      <w:kern w:val="0"/>
      <w14:ligatures w14:val="none"/>
    </w:rPr>
  </w:style>
  <w:style w:type="character" w:styleId="FooterChar" w:customStyle="1">
    <w:name w:val="Footer Char"/>
    <w:basedOn w:val="DefaultParagraphFont"/>
    <w:link w:val="Footer"/>
    <w:uiPriority w:val="99"/>
    <w:rsid w:val="00DD7BCC"/>
    <w:rPr>
      <w:rFonts w:ascii="Calibri" w:hAnsi="Calibri" w:eastAsia="Calibri" w:cs="Times New Roman"/>
      <w:kern w:val="0"/>
      <w14:ligatures w14:val="none"/>
    </w:rPr>
  </w:style>
  <w:style w:type="paragraph" w:styleId="Header">
    <w:name w:val="header"/>
    <w:basedOn w:val="Normal"/>
    <w:link w:val="HeaderChar"/>
    <w:uiPriority w:val="99"/>
    <w:unhideWhenUsed/>
    <w:rsid w:val="00DD7BCC"/>
    <w:pPr>
      <w:tabs>
        <w:tab w:val="center" w:pos="4680"/>
        <w:tab w:val="right" w:pos="9360"/>
      </w:tabs>
      <w:spacing w:after="0" w:line="240" w:lineRule="auto"/>
    </w:pPr>
    <w:rPr>
      <w:rFonts w:ascii="Calibri" w:hAnsi="Calibri" w:cs="Times New Roman"/>
      <w:kern w:val="0"/>
      <w14:ligatures w14:val="none"/>
    </w:rPr>
  </w:style>
  <w:style w:type="character" w:styleId="HeaderChar" w:customStyle="1">
    <w:name w:val="Header Char"/>
    <w:basedOn w:val="DefaultParagraphFont"/>
    <w:link w:val="Header"/>
    <w:uiPriority w:val="99"/>
    <w:rsid w:val="00DD7BCC"/>
    <w:rPr>
      <w:rFonts w:ascii="Calibri" w:hAnsi="Calibri" w:cs="Times New Roman"/>
      <w:kern w:val="0"/>
      <w14:ligatures w14:val="none"/>
    </w:rPr>
  </w:style>
  <w:style w:type="table" w:styleId="TableGrid2" w:customStyle="1">
    <w:name w:val="Table Grid2"/>
    <w:basedOn w:val="TableNormal"/>
    <w:next w:val="TableGrid"/>
    <w:uiPriority w:val="59"/>
    <w:rsid w:val="00DD7BCC"/>
    <w:pPr>
      <w:spacing w:after="0" w:line="240" w:lineRule="auto"/>
    </w:pPr>
    <w:rPr>
      <w:rFonts w:ascii="Calibri" w:hAnsi="Calibri" w:eastAsia="Calibri" w:cs="Times New Roman"/>
      <w:kern w:val="0"/>
      <w:sz w:val="20"/>
      <w:szCs w:val="2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Mention">
    <w:name w:val="Mention"/>
    <w:basedOn w:val="DefaultParagraphFont"/>
    <w:uiPriority w:val="99"/>
    <w:unhideWhenUsed/>
    <w:rsid w:val="00DD7BCC"/>
    <w:rPr>
      <w:color w:val="2B579A"/>
      <w:shd w:val="clear" w:color="auto" w:fill="E1DFDD"/>
    </w:rPr>
  </w:style>
  <w:style w:type="table" w:styleId="TableGrid">
    <w:name w:val="Table Grid"/>
    <w:basedOn w:val="TableNormal"/>
    <w:uiPriority w:val="39"/>
    <w:rsid w:val="00DD7BC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DD6B35"/>
    <w:pPr>
      <w:spacing w:after="0" w:line="240" w:lineRule="auto"/>
    </w:pPr>
  </w:style>
  <w:style w:type="character" w:styleId="Hyperlink">
    <w:name w:val="Hyperlink"/>
    <w:basedOn w:val="DefaultParagraphFont"/>
    <w:uiPriority w:val="99"/>
    <w:unhideWhenUsed/>
    <w:rsid w:val="00E2591E"/>
    <w:rPr>
      <w:color w:val="467886" w:themeColor="hyperlink"/>
      <w:u w:val="single"/>
    </w:rPr>
  </w:style>
  <w:style w:type="paragraph" w:styleId="FootnoteText">
    <w:name w:val="footnote text"/>
    <w:basedOn w:val="Normal"/>
    <w:link w:val="FootnoteTextChar"/>
    <w:uiPriority w:val="99"/>
    <w:semiHidden/>
    <w:unhideWhenUsed/>
    <w:rsid w:val="00E2591E"/>
    <w:pPr>
      <w:spacing w:after="0" w:line="240" w:lineRule="auto"/>
    </w:pPr>
    <w:rPr>
      <w:rFonts w:ascii="Calibri" w:hAnsi="Calibri" w:eastAsia="Calibri" w:cs="Times New Roman"/>
      <w:kern w:val="0"/>
      <w:sz w:val="20"/>
      <w:szCs w:val="20"/>
      <w14:ligatures w14:val="none"/>
    </w:rPr>
  </w:style>
  <w:style w:type="character" w:styleId="FootnoteTextChar" w:customStyle="1">
    <w:name w:val="Footnote Text Char"/>
    <w:basedOn w:val="DefaultParagraphFont"/>
    <w:link w:val="FootnoteText"/>
    <w:uiPriority w:val="99"/>
    <w:semiHidden/>
    <w:rsid w:val="00E2591E"/>
    <w:rPr>
      <w:rFonts w:ascii="Calibri" w:hAnsi="Calibri" w:eastAsia="Calibri" w:cs="Times New Roman"/>
      <w:kern w:val="0"/>
      <w:sz w:val="20"/>
      <w:szCs w:val="20"/>
      <w14:ligatures w14:val="none"/>
    </w:rPr>
  </w:style>
  <w:style w:type="character" w:styleId="FootnoteReference">
    <w:name w:val="footnote reference"/>
    <w:basedOn w:val="DefaultParagraphFont"/>
    <w:uiPriority w:val="99"/>
    <w:semiHidden/>
    <w:unhideWhenUsed/>
    <w:rsid w:val="00E2591E"/>
    <w:rPr>
      <w:vertAlign w:val="superscript"/>
    </w:rPr>
  </w:style>
  <w:style w:type="table" w:styleId="TableGrid1" w:customStyle="1">
    <w:name w:val="Table Grid1"/>
    <w:basedOn w:val="TableNormal"/>
    <w:next w:val="TableGrid"/>
    <w:uiPriority w:val="59"/>
    <w:rsid w:val="00FA1CA5"/>
    <w:pPr>
      <w:spacing w:after="0" w:line="240" w:lineRule="auto"/>
    </w:pPr>
    <w:rPr>
      <w:rFonts w:ascii="Calibri" w:hAnsi="Calibri" w:eastAsia="Calibri" w:cs="Times New Roman"/>
      <w:kern w:val="0"/>
      <w:sz w:val="20"/>
      <w:szCs w:val="2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CurrentList1" w:customStyle="1">
    <w:name w:val="Current List1"/>
    <w:uiPriority w:val="99"/>
    <w:rsid w:val="00B90FD8"/>
    <w:pPr>
      <w:numPr>
        <w:numId w:val="19"/>
      </w:numPr>
    </w:pPr>
  </w:style>
  <w:style w:type="character" w:styleId="UnresolvedMention">
    <w:name w:val="Unresolved Mention"/>
    <w:basedOn w:val="DefaultParagraphFont"/>
    <w:uiPriority w:val="99"/>
    <w:semiHidden/>
    <w:unhideWhenUsed/>
    <w:rsid w:val="00FE12B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60B52"/>
    <w:pPr>
      <w:spacing w:after="160"/>
    </w:pPr>
    <w:rPr>
      <w:rFonts w:asciiTheme="minorHAnsi" w:hAnsiTheme="minorHAnsi" w:cstheme="minorBidi"/>
      <w:b/>
      <w:bCs/>
      <w:kern w:val="2"/>
      <w14:ligatures w14:val="standardContextual"/>
    </w:rPr>
  </w:style>
  <w:style w:type="character" w:styleId="CommentSubjectChar" w:customStyle="1">
    <w:name w:val="Comment Subject Char"/>
    <w:basedOn w:val="CommentTextChar"/>
    <w:link w:val="CommentSubject"/>
    <w:uiPriority w:val="99"/>
    <w:semiHidden/>
    <w:rsid w:val="00060B52"/>
    <w:rPr>
      <w:rFonts w:ascii="Calibri" w:hAnsi="Calibri" w:cs="Times New Roman"/>
      <w:b/>
      <w:bCs/>
      <w:kern w:val="0"/>
      <w:sz w:val="20"/>
      <w:szCs w:val="20"/>
      <w14:ligatures w14:val="none"/>
    </w:rPr>
  </w:style>
  <w:style w:type="paragraph" w:styleId="Default" w:customStyle="1">
    <w:name w:val="Default"/>
    <w:rsid w:val="0066765F"/>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670422">
      <w:bodyDiv w:val="1"/>
      <w:marLeft w:val="0"/>
      <w:marRight w:val="0"/>
      <w:marTop w:val="0"/>
      <w:marBottom w:val="0"/>
      <w:divBdr>
        <w:top w:val="none" w:sz="0" w:space="0" w:color="auto"/>
        <w:left w:val="none" w:sz="0" w:space="0" w:color="auto"/>
        <w:bottom w:val="none" w:sz="0" w:space="0" w:color="auto"/>
        <w:right w:val="none" w:sz="0" w:space="0" w:color="auto"/>
      </w:divBdr>
      <w:divsChild>
        <w:div w:id="724451938">
          <w:marLeft w:val="0"/>
          <w:marRight w:val="0"/>
          <w:marTop w:val="0"/>
          <w:marBottom w:val="0"/>
          <w:divBdr>
            <w:top w:val="none" w:sz="0" w:space="0" w:color="auto"/>
            <w:left w:val="none" w:sz="0" w:space="0" w:color="auto"/>
            <w:bottom w:val="none" w:sz="0" w:space="0" w:color="auto"/>
            <w:right w:val="none" w:sz="0" w:space="0" w:color="auto"/>
          </w:divBdr>
        </w:div>
        <w:div w:id="961690681">
          <w:marLeft w:val="0"/>
          <w:marRight w:val="0"/>
          <w:marTop w:val="0"/>
          <w:marBottom w:val="0"/>
          <w:divBdr>
            <w:top w:val="none" w:sz="0" w:space="0" w:color="auto"/>
            <w:left w:val="none" w:sz="0" w:space="0" w:color="auto"/>
            <w:bottom w:val="none" w:sz="0" w:space="0" w:color="auto"/>
            <w:right w:val="none" w:sz="0" w:space="0" w:color="auto"/>
          </w:divBdr>
        </w:div>
        <w:div w:id="36707103">
          <w:marLeft w:val="0"/>
          <w:marRight w:val="0"/>
          <w:marTop w:val="0"/>
          <w:marBottom w:val="0"/>
          <w:divBdr>
            <w:top w:val="none" w:sz="0" w:space="0" w:color="auto"/>
            <w:left w:val="none" w:sz="0" w:space="0" w:color="auto"/>
            <w:bottom w:val="none" w:sz="0" w:space="0" w:color="auto"/>
            <w:right w:val="none" w:sz="0" w:space="0" w:color="auto"/>
          </w:divBdr>
        </w:div>
        <w:div w:id="1634364632">
          <w:marLeft w:val="0"/>
          <w:marRight w:val="0"/>
          <w:marTop w:val="0"/>
          <w:marBottom w:val="0"/>
          <w:divBdr>
            <w:top w:val="none" w:sz="0" w:space="0" w:color="auto"/>
            <w:left w:val="none" w:sz="0" w:space="0" w:color="auto"/>
            <w:bottom w:val="none" w:sz="0" w:space="0" w:color="auto"/>
            <w:right w:val="none" w:sz="0" w:space="0" w:color="auto"/>
          </w:divBdr>
          <w:divsChild>
            <w:div w:id="1742681458">
              <w:marLeft w:val="-75"/>
              <w:marRight w:val="0"/>
              <w:marTop w:val="30"/>
              <w:marBottom w:val="30"/>
              <w:divBdr>
                <w:top w:val="none" w:sz="0" w:space="0" w:color="auto"/>
                <w:left w:val="none" w:sz="0" w:space="0" w:color="auto"/>
                <w:bottom w:val="none" w:sz="0" w:space="0" w:color="auto"/>
                <w:right w:val="none" w:sz="0" w:space="0" w:color="auto"/>
              </w:divBdr>
              <w:divsChild>
                <w:div w:id="657615501">
                  <w:marLeft w:val="0"/>
                  <w:marRight w:val="0"/>
                  <w:marTop w:val="0"/>
                  <w:marBottom w:val="0"/>
                  <w:divBdr>
                    <w:top w:val="none" w:sz="0" w:space="0" w:color="auto"/>
                    <w:left w:val="none" w:sz="0" w:space="0" w:color="auto"/>
                    <w:bottom w:val="none" w:sz="0" w:space="0" w:color="auto"/>
                    <w:right w:val="none" w:sz="0" w:space="0" w:color="auto"/>
                  </w:divBdr>
                  <w:divsChild>
                    <w:div w:id="352339607">
                      <w:marLeft w:val="0"/>
                      <w:marRight w:val="0"/>
                      <w:marTop w:val="0"/>
                      <w:marBottom w:val="0"/>
                      <w:divBdr>
                        <w:top w:val="none" w:sz="0" w:space="0" w:color="auto"/>
                        <w:left w:val="none" w:sz="0" w:space="0" w:color="auto"/>
                        <w:bottom w:val="none" w:sz="0" w:space="0" w:color="auto"/>
                        <w:right w:val="none" w:sz="0" w:space="0" w:color="auto"/>
                      </w:divBdr>
                    </w:div>
                  </w:divsChild>
                </w:div>
                <w:div w:id="306327388">
                  <w:marLeft w:val="0"/>
                  <w:marRight w:val="0"/>
                  <w:marTop w:val="0"/>
                  <w:marBottom w:val="0"/>
                  <w:divBdr>
                    <w:top w:val="none" w:sz="0" w:space="0" w:color="auto"/>
                    <w:left w:val="none" w:sz="0" w:space="0" w:color="auto"/>
                    <w:bottom w:val="none" w:sz="0" w:space="0" w:color="auto"/>
                    <w:right w:val="none" w:sz="0" w:space="0" w:color="auto"/>
                  </w:divBdr>
                  <w:divsChild>
                    <w:div w:id="1272469637">
                      <w:marLeft w:val="0"/>
                      <w:marRight w:val="0"/>
                      <w:marTop w:val="0"/>
                      <w:marBottom w:val="0"/>
                      <w:divBdr>
                        <w:top w:val="none" w:sz="0" w:space="0" w:color="auto"/>
                        <w:left w:val="none" w:sz="0" w:space="0" w:color="auto"/>
                        <w:bottom w:val="none" w:sz="0" w:space="0" w:color="auto"/>
                        <w:right w:val="none" w:sz="0" w:space="0" w:color="auto"/>
                      </w:divBdr>
                    </w:div>
                  </w:divsChild>
                </w:div>
                <w:div w:id="1905095256">
                  <w:marLeft w:val="0"/>
                  <w:marRight w:val="0"/>
                  <w:marTop w:val="0"/>
                  <w:marBottom w:val="0"/>
                  <w:divBdr>
                    <w:top w:val="none" w:sz="0" w:space="0" w:color="auto"/>
                    <w:left w:val="none" w:sz="0" w:space="0" w:color="auto"/>
                    <w:bottom w:val="none" w:sz="0" w:space="0" w:color="auto"/>
                    <w:right w:val="none" w:sz="0" w:space="0" w:color="auto"/>
                  </w:divBdr>
                  <w:divsChild>
                    <w:div w:id="1881816231">
                      <w:marLeft w:val="0"/>
                      <w:marRight w:val="0"/>
                      <w:marTop w:val="0"/>
                      <w:marBottom w:val="0"/>
                      <w:divBdr>
                        <w:top w:val="none" w:sz="0" w:space="0" w:color="auto"/>
                        <w:left w:val="none" w:sz="0" w:space="0" w:color="auto"/>
                        <w:bottom w:val="none" w:sz="0" w:space="0" w:color="auto"/>
                        <w:right w:val="none" w:sz="0" w:space="0" w:color="auto"/>
                      </w:divBdr>
                    </w:div>
                  </w:divsChild>
                </w:div>
                <w:div w:id="851336154">
                  <w:marLeft w:val="0"/>
                  <w:marRight w:val="0"/>
                  <w:marTop w:val="0"/>
                  <w:marBottom w:val="0"/>
                  <w:divBdr>
                    <w:top w:val="none" w:sz="0" w:space="0" w:color="auto"/>
                    <w:left w:val="none" w:sz="0" w:space="0" w:color="auto"/>
                    <w:bottom w:val="none" w:sz="0" w:space="0" w:color="auto"/>
                    <w:right w:val="none" w:sz="0" w:space="0" w:color="auto"/>
                  </w:divBdr>
                  <w:divsChild>
                    <w:div w:id="930502817">
                      <w:marLeft w:val="0"/>
                      <w:marRight w:val="0"/>
                      <w:marTop w:val="0"/>
                      <w:marBottom w:val="0"/>
                      <w:divBdr>
                        <w:top w:val="none" w:sz="0" w:space="0" w:color="auto"/>
                        <w:left w:val="none" w:sz="0" w:space="0" w:color="auto"/>
                        <w:bottom w:val="none" w:sz="0" w:space="0" w:color="auto"/>
                        <w:right w:val="none" w:sz="0" w:space="0" w:color="auto"/>
                      </w:divBdr>
                    </w:div>
                  </w:divsChild>
                </w:div>
                <w:div w:id="1268274685">
                  <w:marLeft w:val="0"/>
                  <w:marRight w:val="0"/>
                  <w:marTop w:val="0"/>
                  <w:marBottom w:val="0"/>
                  <w:divBdr>
                    <w:top w:val="none" w:sz="0" w:space="0" w:color="auto"/>
                    <w:left w:val="none" w:sz="0" w:space="0" w:color="auto"/>
                    <w:bottom w:val="none" w:sz="0" w:space="0" w:color="auto"/>
                    <w:right w:val="none" w:sz="0" w:space="0" w:color="auto"/>
                  </w:divBdr>
                  <w:divsChild>
                    <w:div w:id="1752660701">
                      <w:marLeft w:val="0"/>
                      <w:marRight w:val="0"/>
                      <w:marTop w:val="0"/>
                      <w:marBottom w:val="0"/>
                      <w:divBdr>
                        <w:top w:val="none" w:sz="0" w:space="0" w:color="auto"/>
                        <w:left w:val="none" w:sz="0" w:space="0" w:color="auto"/>
                        <w:bottom w:val="none" w:sz="0" w:space="0" w:color="auto"/>
                        <w:right w:val="none" w:sz="0" w:space="0" w:color="auto"/>
                      </w:divBdr>
                    </w:div>
                    <w:div w:id="573246683">
                      <w:marLeft w:val="0"/>
                      <w:marRight w:val="0"/>
                      <w:marTop w:val="0"/>
                      <w:marBottom w:val="0"/>
                      <w:divBdr>
                        <w:top w:val="none" w:sz="0" w:space="0" w:color="auto"/>
                        <w:left w:val="none" w:sz="0" w:space="0" w:color="auto"/>
                        <w:bottom w:val="none" w:sz="0" w:space="0" w:color="auto"/>
                        <w:right w:val="none" w:sz="0" w:space="0" w:color="auto"/>
                      </w:divBdr>
                    </w:div>
                  </w:divsChild>
                </w:div>
                <w:div w:id="1298606955">
                  <w:marLeft w:val="0"/>
                  <w:marRight w:val="0"/>
                  <w:marTop w:val="0"/>
                  <w:marBottom w:val="0"/>
                  <w:divBdr>
                    <w:top w:val="none" w:sz="0" w:space="0" w:color="auto"/>
                    <w:left w:val="none" w:sz="0" w:space="0" w:color="auto"/>
                    <w:bottom w:val="none" w:sz="0" w:space="0" w:color="auto"/>
                    <w:right w:val="none" w:sz="0" w:space="0" w:color="auto"/>
                  </w:divBdr>
                  <w:divsChild>
                    <w:div w:id="1521121828">
                      <w:marLeft w:val="0"/>
                      <w:marRight w:val="0"/>
                      <w:marTop w:val="0"/>
                      <w:marBottom w:val="0"/>
                      <w:divBdr>
                        <w:top w:val="none" w:sz="0" w:space="0" w:color="auto"/>
                        <w:left w:val="none" w:sz="0" w:space="0" w:color="auto"/>
                        <w:bottom w:val="none" w:sz="0" w:space="0" w:color="auto"/>
                        <w:right w:val="none" w:sz="0" w:space="0" w:color="auto"/>
                      </w:divBdr>
                    </w:div>
                    <w:div w:id="1864897289">
                      <w:marLeft w:val="0"/>
                      <w:marRight w:val="0"/>
                      <w:marTop w:val="0"/>
                      <w:marBottom w:val="0"/>
                      <w:divBdr>
                        <w:top w:val="none" w:sz="0" w:space="0" w:color="auto"/>
                        <w:left w:val="none" w:sz="0" w:space="0" w:color="auto"/>
                        <w:bottom w:val="none" w:sz="0" w:space="0" w:color="auto"/>
                        <w:right w:val="none" w:sz="0" w:space="0" w:color="auto"/>
                      </w:divBdr>
                    </w:div>
                  </w:divsChild>
                </w:div>
                <w:div w:id="195193341">
                  <w:marLeft w:val="0"/>
                  <w:marRight w:val="0"/>
                  <w:marTop w:val="0"/>
                  <w:marBottom w:val="0"/>
                  <w:divBdr>
                    <w:top w:val="none" w:sz="0" w:space="0" w:color="auto"/>
                    <w:left w:val="none" w:sz="0" w:space="0" w:color="auto"/>
                    <w:bottom w:val="none" w:sz="0" w:space="0" w:color="auto"/>
                    <w:right w:val="none" w:sz="0" w:space="0" w:color="auto"/>
                  </w:divBdr>
                  <w:divsChild>
                    <w:div w:id="8246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99268">
          <w:marLeft w:val="0"/>
          <w:marRight w:val="0"/>
          <w:marTop w:val="0"/>
          <w:marBottom w:val="0"/>
          <w:divBdr>
            <w:top w:val="none" w:sz="0" w:space="0" w:color="auto"/>
            <w:left w:val="none" w:sz="0" w:space="0" w:color="auto"/>
            <w:bottom w:val="none" w:sz="0" w:space="0" w:color="auto"/>
            <w:right w:val="none" w:sz="0" w:space="0" w:color="auto"/>
          </w:divBdr>
        </w:div>
        <w:div w:id="980427916">
          <w:marLeft w:val="0"/>
          <w:marRight w:val="0"/>
          <w:marTop w:val="0"/>
          <w:marBottom w:val="0"/>
          <w:divBdr>
            <w:top w:val="none" w:sz="0" w:space="0" w:color="auto"/>
            <w:left w:val="none" w:sz="0" w:space="0" w:color="auto"/>
            <w:bottom w:val="none" w:sz="0" w:space="0" w:color="auto"/>
            <w:right w:val="none" w:sz="0" w:space="0" w:color="auto"/>
          </w:divBdr>
          <w:divsChild>
            <w:div w:id="1293904768">
              <w:marLeft w:val="-75"/>
              <w:marRight w:val="0"/>
              <w:marTop w:val="30"/>
              <w:marBottom w:val="30"/>
              <w:divBdr>
                <w:top w:val="none" w:sz="0" w:space="0" w:color="auto"/>
                <w:left w:val="none" w:sz="0" w:space="0" w:color="auto"/>
                <w:bottom w:val="none" w:sz="0" w:space="0" w:color="auto"/>
                <w:right w:val="none" w:sz="0" w:space="0" w:color="auto"/>
              </w:divBdr>
              <w:divsChild>
                <w:div w:id="1870753399">
                  <w:marLeft w:val="0"/>
                  <w:marRight w:val="0"/>
                  <w:marTop w:val="0"/>
                  <w:marBottom w:val="0"/>
                  <w:divBdr>
                    <w:top w:val="none" w:sz="0" w:space="0" w:color="auto"/>
                    <w:left w:val="none" w:sz="0" w:space="0" w:color="auto"/>
                    <w:bottom w:val="none" w:sz="0" w:space="0" w:color="auto"/>
                    <w:right w:val="none" w:sz="0" w:space="0" w:color="auto"/>
                  </w:divBdr>
                  <w:divsChild>
                    <w:div w:id="1041781608">
                      <w:marLeft w:val="0"/>
                      <w:marRight w:val="0"/>
                      <w:marTop w:val="0"/>
                      <w:marBottom w:val="0"/>
                      <w:divBdr>
                        <w:top w:val="none" w:sz="0" w:space="0" w:color="auto"/>
                        <w:left w:val="none" w:sz="0" w:space="0" w:color="auto"/>
                        <w:bottom w:val="none" w:sz="0" w:space="0" w:color="auto"/>
                        <w:right w:val="none" w:sz="0" w:space="0" w:color="auto"/>
                      </w:divBdr>
                    </w:div>
                  </w:divsChild>
                </w:div>
                <w:div w:id="112483697">
                  <w:marLeft w:val="0"/>
                  <w:marRight w:val="0"/>
                  <w:marTop w:val="0"/>
                  <w:marBottom w:val="0"/>
                  <w:divBdr>
                    <w:top w:val="none" w:sz="0" w:space="0" w:color="auto"/>
                    <w:left w:val="none" w:sz="0" w:space="0" w:color="auto"/>
                    <w:bottom w:val="none" w:sz="0" w:space="0" w:color="auto"/>
                    <w:right w:val="none" w:sz="0" w:space="0" w:color="auto"/>
                  </w:divBdr>
                  <w:divsChild>
                    <w:div w:id="1633513867">
                      <w:marLeft w:val="0"/>
                      <w:marRight w:val="0"/>
                      <w:marTop w:val="0"/>
                      <w:marBottom w:val="0"/>
                      <w:divBdr>
                        <w:top w:val="none" w:sz="0" w:space="0" w:color="auto"/>
                        <w:left w:val="none" w:sz="0" w:space="0" w:color="auto"/>
                        <w:bottom w:val="none" w:sz="0" w:space="0" w:color="auto"/>
                        <w:right w:val="none" w:sz="0" w:space="0" w:color="auto"/>
                      </w:divBdr>
                    </w:div>
                  </w:divsChild>
                </w:div>
                <w:div w:id="1628003481">
                  <w:marLeft w:val="0"/>
                  <w:marRight w:val="0"/>
                  <w:marTop w:val="0"/>
                  <w:marBottom w:val="0"/>
                  <w:divBdr>
                    <w:top w:val="none" w:sz="0" w:space="0" w:color="auto"/>
                    <w:left w:val="none" w:sz="0" w:space="0" w:color="auto"/>
                    <w:bottom w:val="none" w:sz="0" w:space="0" w:color="auto"/>
                    <w:right w:val="none" w:sz="0" w:space="0" w:color="auto"/>
                  </w:divBdr>
                  <w:divsChild>
                    <w:div w:id="1674646815">
                      <w:marLeft w:val="0"/>
                      <w:marRight w:val="0"/>
                      <w:marTop w:val="0"/>
                      <w:marBottom w:val="0"/>
                      <w:divBdr>
                        <w:top w:val="none" w:sz="0" w:space="0" w:color="auto"/>
                        <w:left w:val="none" w:sz="0" w:space="0" w:color="auto"/>
                        <w:bottom w:val="none" w:sz="0" w:space="0" w:color="auto"/>
                        <w:right w:val="none" w:sz="0" w:space="0" w:color="auto"/>
                      </w:divBdr>
                    </w:div>
                  </w:divsChild>
                </w:div>
                <w:div w:id="848711692">
                  <w:marLeft w:val="0"/>
                  <w:marRight w:val="0"/>
                  <w:marTop w:val="0"/>
                  <w:marBottom w:val="0"/>
                  <w:divBdr>
                    <w:top w:val="none" w:sz="0" w:space="0" w:color="auto"/>
                    <w:left w:val="none" w:sz="0" w:space="0" w:color="auto"/>
                    <w:bottom w:val="none" w:sz="0" w:space="0" w:color="auto"/>
                    <w:right w:val="none" w:sz="0" w:space="0" w:color="auto"/>
                  </w:divBdr>
                  <w:divsChild>
                    <w:div w:id="2012366471">
                      <w:marLeft w:val="0"/>
                      <w:marRight w:val="0"/>
                      <w:marTop w:val="0"/>
                      <w:marBottom w:val="0"/>
                      <w:divBdr>
                        <w:top w:val="none" w:sz="0" w:space="0" w:color="auto"/>
                        <w:left w:val="none" w:sz="0" w:space="0" w:color="auto"/>
                        <w:bottom w:val="none" w:sz="0" w:space="0" w:color="auto"/>
                        <w:right w:val="none" w:sz="0" w:space="0" w:color="auto"/>
                      </w:divBdr>
                    </w:div>
                    <w:div w:id="877859435">
                      <w:marLeft w:val="0"/>
                      <w:marRight w:val="0"/>
                      <w:marTop w:val="0"/>
                      <w:marBottom w:val="0"/>
                      <w:divBdr>
                        <w:top w:val="none" w:sz="0" w:space="0" w:color="auto"/>
                        <w:left w:val="none" w:sz="0" w:space="0" w:color="auto"/>
                        <w:bottom w:val="none" w:sz="0" w:space="0" w:color="auto"/>
                        <w:right w:val="none" w:sz="0" w:space="0" w:color="auto"/>
                      </w:divBdr>
                    </w:div>
                  </w:divsChild>
                </w:div>
                <w:div w:id="1618676064">
                  <w:marLeft w:val="0"/>
                  <w:marRight w:val="0"/>
                  <w:marTop w:val="0"/>
                  <w:marBottom w:val="0"/>
                  <w:divBdr>
                    <w:top w:val="none" w:sz="0" w:space="0" w:color="auto"/>
                    <w:left w:val="none" w:sz="0" w:space="0" w:color="auto"/>
                    <w:bottom w:val="none" w:sz="0" w:space="0" w:color="auto"/>
                    <w:right w:val="none" w:sz="0" w:space="0" w:color="auto"/>
                  </w:divBdr>
                  <w:divsChild>
                    <w:div w:id="2023824028">
                      <w:marLeft w:val="0"/>
                      <w:marRight w:val="0"/>
                      <w:marTop w:val="0"/>
                      <w:marBottom w:val="0"/>
                      <w:divBdr>
                        <w:top w:val="none" w:sz="0" w:space="0" w:color="auto"/>
                        <w:left w:val="none" w:sz="0" w:space="0" w:color="auto"/>
                        <w:bottom w:val="none" w:sz="0" w:space="0" w:color="auto"/>
                        <w:right w:val="none" w:sz="0" w:space="0" w:color="auto"/>
                      </w:divBdr>
                    </w:div>
                  </w:divsChild>
                </w:div>
                <w:div w:id="759449001">
                  <w:marLeft w:val="0"/>
                  <w:marRight w:val="0"/>
                  <w:marTop w:val="0"/>
                  <w:marBottom w:val="0"/>
                  <w:divBdr>
                    <w:top w:val="none" w:sz="0" w:space="0" w:color="auto"/>
                    <w:left w:val="none" w:sz="0" w:space="0" w:color="auto"/>
                    <w:bottom w:val="none" w:sz="0" w:space="0" w:color="auto"/>
                    <w:right w:val="none" w:sz="0" w:space="0" w:color="auto"/>
                  </w:divBdr>
                  <w:divsChild>
                    <w:div w:id="1002775222">
                      <w:marLeft w:val="0"/>
                      <w:marRight w:val="0"/>
                      <w:marTop w:val="0"/>
                      <w:marBottom w:val="0"/>
                      <w:divBdr>
                        <w:top w:val="none" w:sz="0" w:space="0" w:color="auto"/>
                        <w:left w:val="none" w:sz="0" w:space="0" w:color="auto"/>
                        <w:bottom w:val="none" w:sz="0" w:space="0" w:color="auto"/>
                        <w:right w:val="none" w:sz="0" w:space="0" w:color="auto"/>
                      </w:divBdr>
                    </w:div>
                    <w:div w:id="101017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62546">
          <w:marLeft w:val="0"/>
          <w:marRight w:val="0"/>
          <w:marTop w:val="0"/>
          <w:marBottom w:val="0"/>
          <w:divBdr>
            <w:top w:val="none" w:sz="0" w:space="0" w:color="auto"/>
            <w:left w:val="none" w:sz="0" w:space="0" w:color="auto"/>
            <w:bottom w:val="none" w:sz="0" w:space="0" w:color="auto"/>
            <w:right w:val="none" w:sz="0" w:space="0" w:color="auto"/>
          </w:divBdr>
        </w:div>
        <w:div w:id="475143608">
          <w:marLeft w:val="0"/>
          <w:marRight w:val="0"/>
          <w:marTop w:val="0"/>
          <w:marBottom w:val="0"/>
          <w:divBdr>
            <w:top w:val="none" w:sz="0" w:space="0" w:color="auto"/>
            <w:left w:val="none" w:sz="0" w:space="0" w:color="auto"/>
            <w:bottom w:val="none" w:sz="0" w:space="0" w:color="auto"/>
            <w:right w:val="none" w:sz="0" w:space="0" w:color="auto"/>
          </w:divBdr>
          <w:divsChild>
            <w:div w:id="748423800">
              <w:marLeft w:val="-75"/>
              <w:marRight w:val="0"/>
              <w:marTop w:val="30"/>
              <w:marBottom w:val="30"/>
              <w:divBdr>
                <w:top w:val="none" w:sz="0" w:space="0" w:color="auto"/>
                <w:left w:val="none" w:sz="0" w:space="0" w:color="auto"/>
                <w:bottom w:val="none" w:sz="0" w:space="0" w:color="auto"/>
                <w:right w:val="none" w:sz="0" w:space="0" w:color="auto"/>
              </w:divBdr>
              <w:divsChild>
                <w:div w:id="1918325042">
                  <w:marLeft w:val="0"/>
                  <w:marRight w:val="0"/>
                  <w:marTop w:val="0"/>
                  <w:marBottom w:val="0"/>
                  <w:divBdr>
                    <w:top w:val="none" w:sz="0" w:space="0" w:color="auto"/>
                    <w:left w:val="none" w:sz="0" w:space="0" w:color="auto"/>
                    <w:bottom w:val="none" w:sz="0" w:space="0" w:color="auto"/>
                    <w:right w:val="none" w:sz="0" w:space="0" w:color="auto"/>
                  </w:divBdr>
                  <w:divsChild>
                    <w:div w:id="681250059">
                      <w:marLeft w:val="0"/>
                      <w:marRight w:val="0"/>
                      <w:marTop w:val="0"/>
                      <w:marBottom w:val="0"/>
                      <w:divBdr>
                        <w:top w:val="none" w:sz="0" w:space="0" w:color="auto"/>
                        <w:left w:val="none" w:sz="0" w:space="0" w:color="auto"/>
                        <w:bottom w:val="none" w:sz="0" w:space="0" w:color="auto"/>
                        <w:right w:val="none" w:sz="0" w:space="0" w:color="auto"/>
                      </w:divBdr>
                    </w:div>
                  </w:divsChild>
                </w:div>
                <w:div w:id="1656447302">
                  <w:marLeft w:val="0"/>
                  <w:marRight w:val="0"/>
                  <w:marTop w:val="0"/>
                  <w:marBottom w:val="0"/>
                  <w:divBdr>
                    <w:top w:val="none" w:sz="0" w:space="0" w:color="auto"/>
                    <w:left w:val="none" w:sz="0" w:space="0" w:color="auto"/>
                    <w:bottom w:val="none" w:sz="0" w:space="0" w:color="auto"/>
                    <w:right w:val="none" w:sz="0" w:space="0" w:color="auto"/>
                  </w:divBdr>
                  <w:divsChild>
                    <w:div w:id="511605861">
                      <w:marLeft w:val="0"/>
                      <w:marRight w:val="0"/>
                      <w:marTop w:val="0"/>
                      <w:marBottom w:val="0"/>
                      <w:divBdr>
                        <w:top w:val="none" w:sz="0" w:space="0" w:color="auto"/>
                        <w:left w:val="none" w:sz="0" w:space="0" w:color="auto"/>
                        <w:bottom w:val="none" w:sz="0" w:space="0" w:color="auto"/>
                        <w:right w:val="none" w:sz="0" w:space="0" w:color="auto"/>
                      </w:divBdr>
                    </w:div>
                  </w:divsChild>
                </w:div>
                <w:div w:id="1127700886">
                  <w:marLeft w:val="0"/>
                  <w:marRight w:val="0"/>
                  <w:marTop w:val="0"/>
                  <w:marBottom w:val="0"/>
                  <w:divBdr>
                    <w:top w:val="none" w:sz="0" w:space="0" w:color="auto"/>
                    <w:left w:val="none" w:sz="0" w:space="0" w:color="auto"/>
                    <w:bottom w:val="none" w:sz="0" w:space="0" w:color="auto"/>
                    <w:right w:val="none" w:sz="0" w:space="0" w:color="auto"/>
                  </w:divBdr>
                  <w:divsChild>
                    <w:div w:id="1883520263">
                      <w:marLeft w:val="0"/>
                      <w:marRight w:val="0"/>
                      <w:marTop w:val="0"/>
                      <w:marBottom w:val="0"/>
                      <w:divBdr>
                        <w:top w:val="none" w:sz="0" w:space="0" w:color="auto"/>
                        <w:left w:val="none" w:sz="0" w:space="0" w:color="auto"/>
                        <w:bottom w:val="none" w:sz="0" w:space="0" w:color="auto"/>
                        <w:right w:val="none" w:sz="0" w:space="0" w:color="auto"/>
                      </w:divBdr>
                    </w:div>
                  </w:divsChild>
                </w:div>
                <w:div w:id="1626497532">
                  <w:marLeft w:val="0"/>
                  <w:marRight w:val="0"/>
                  <w:marTop w:val="0"/>
                  <w:marBottom w:val="0"/>
                  <w:divBdr>
                    <w:top w:val="none" w:sz="0" w:space="0" w:color="auto"/>
                    <w:left w:val="none" w:sz="0" w:space="0" w:color="auto"/>
                    <w:bottom w:val="none" w:sz="0" w:space="0" w:color="auto"/>
                    <w:right w:val="none" w:sz="0" w:space="0" w:color="auto"/>
                  </w:divBdr>
                  <w:divsChild>
                    <w:div w:id="1804931926">
                      <w:marLeft w:val="0"/>
                      <w:marRight w:val="0"/>
                      <w:marTop w:val="0"/>
                      <w:marBottom w:val="0"/>
                      <w:divBdr>
                        <w:top w:val="none" w:sz="0" w:space="0" w:color="auto"/>
                        <w:left w:val="none" w:sz="0" w:space="0" w:color="auto"/>
                        <w:bottom w:val="none" w:sz="0" w:space="0" w:color="auto"/>
                        <w:right w:val="none" w:sz="0" w:space="0" w:color="auto"/>
                      </w:divBdr>
                    </w:div>
                  </w:divsChild>
                </w:div>
                <w:div w:id="641274925">
                  <w:marLeft w:val="0"/>
                  <w:marRight w:val="0"/>
                  <w:marTop w:val="0"/>
                  <w:marBottom w:val="0"/>
                  <w:divBdr>
                    <w:top w:val="none" w:sz="0" w:space="0" w:color="auto"/>
                    <w:left w:val="none" w:sz="0" w:space="0" w:color="auto"/>
                    <w:bottom w:val="none" w:sz="0" w:space="0" w:color="auto"/>
                    <w:right w:val="none" w:sz="0" w:space="0" w:color="auto"/>
                  </w:divBdr>
                  <w:divsChild>
                    <w:div w:id="508102501">
                      <w:marLeft w:val="0"/>
                      <w:marRight w:val="0"/>
                      <w:marTop w:val="0"/>
                      <w:marBottom w:val="0"/>
                      <w:divBdr>
                        <w:top w:val="none" w:sz="0" w:space="0" w:color="auto"/>
                        <w:left w:val="none" w:sz="0" w:space="0" w:color="auto"/>
                        <w:bottom w:val="none" w:sz="0" w:space="0" w:color="auto"/>
                        <w:right w:val="none" w:sz="0" w:space="0" w:color="auto"/>
                      </w:divBdr>
                    </w:div>
                    <w:div w:id="1153566998">
                      <w:marLeft w:val="0"/>
                      <w:marRight w:val="0"/>
                      <w:marTop w:val="0"/>
                      <w:marBottom w:val="0"/>
                      <w:divBdr>
                        <w:top w:val="none" w:sz="0" w:space="0" w:color="auto"/>
                        <w:left w:val="none" w:sz="0" w:space="0" w:color="auto"/>
                        <w:bottom w:val="none" w:sz="0" w:space="0" w:color="auto"/>
                        <w:right w:val="none" w:sz="0" w:space="0" w:color="auto"/>
                      </w:divBdr>
                    </w:div>
                  </w:divsChild>
                </w:div>
                <w:div w:id="882327183">
                  <w:marLeft w:val="0"/>
                  <w:marRight w:val="0"/>
                  <w:marTop w:val="0"/>
                  <w:marBottom w:val="0"/>
                  <w:divBdr>
                    <w:top w:val="none" w:sz="0" w:space="0" w:color="auto"/>
                    <w:left w:val="none" w:sz="0" w:space="0" w:color="auto"/>
                    <w:bottom w:val="none" w:sz="0" w:space="0" w:color="auto"/>
                    <w:right w:val="none" w:sz="0" w:space="0" w:color="auto"/>
                  </w:divBdr>
                  <w:divsChild>
                    <w:div w:id="581574002">
                      <w:marLeft w:val="0"/>
                      <w:marRight w:val="0"/>
                      <w:marTop w:val="0"/>
                      <w:marBottom w:val="0"/>
                      <w:divBdr>
                        <w:top w:val="none" w:sz="0" w:space="0" w:color="auto"/>
                        <w:left w:val="none" w:sz="0" w:space="0" w:color="auto"/>
                        <w:bottom w:val="none" w:sz="0" w:space="0" w:color="auto"/>
                        <w:right w:val="none" w:sz="0" w:space="0" w:color="auto"/>
                      </w:divBdr>
                    </w:div>
                  </w:divsChild>
                </w:div>
                <w:div w:id="1222902742">
                  <w:marLeft w:val="0"/>
                  <w:marRight w:val="0"/>
                  <w:marTop w:val="0"/>
                  <w:marBottom w:val="0"/>
                  <w:divBdr>
                    <w:top w:val="none" w:sz="0" w:space="0" w:color="auto"/>
                    <w:left w:val="none" w:sz="0" w:space="0" w:color="auto"/>
                    <w:bottom w:val="none" w:sz="0" w:space="0" w:color="auto"/>
                    <w:right w:val="none" w:sz="0" w:space="0" w:color="auto"/>
                  </w:divBdr>
                  <w:divsChild>
                    <w:div w:id="268322536">
                      <w:marLeft w:val="0"/>
                      <w:marRight w:val="0"/>
                      <w:marTop w:val="0"/>
                      <w:marBottom w:val="0"/>
                      <w:divBdr>
                        <w:top w:val="none" w:sz="0" w:space="0" w:color="auto"/>
                        <w:left w:val="none" w:sz="0" w:space="0" w:color="auto"/>
                        <w:bottom w:val="none" w:sz="0" w:space="0" w:color="auto"/>
                        <w:right w:val="none" w:sz="0" w:space="0" w:color="auto"/>
                      </w:divBdr>
                    </w:div>
                  </w:divsChild>
                </w:div>
                <w:div w:id="90316437">
                  <w:marLeft w:val="0"/>
                  <w:marRight w:val="0"/>
                  <w:marTop w:val="0"/>
                  <w:marBottom w:val="0"/>
                  <w:divBdr>
                    <w:top w:val="none" w:sz="0" w:space="0" w:color="auto"/>
                    <w:left w:val="none" w:sz="0" w:space="0" w:color="auto"/>
                    <w:bottom w:val="none" w:sz="0" w:space="0" w:color="auto"/>
                    <w:right w:val="none" w:sz="0" w:space="0" w:color="auto"/>
                  </w:divBdr>
                  <w:divsChild>
                    <w:div w:id="707296024">
                      <w:marLeft w:val="0"/>
                      <w:marRight w:val="0"/>
                      <w:marTop w:val="0"/>
                      <w:marBottom w:val="0"/>
                      <w:divBdr>
                        <w:top w:val="none" w:sz="0" w:space="0" w:color="auto"/>
                        <w:left w:val="none" w:sz="0" w:space="0" w:color="auto"/>
                        <w:bottom w:val="none" w:sz="0" w:space="0" w:color="auto"/>
                        <w:right w:val="none" w:sz="0" w:space="0" w:color="auto"/>
                      </w:divBdr>
                    </w:div>
                  </w:divsChild>
                </w:div>
                <w:div w:id="843983103">
                  <w:marLeft w:val="0"/>
                  <w:marRight w:val="0"/>
                  <w:marTop w:val="0"/>
                  <w:marBottom w:val="0"/>
                  <w:divBdr>
                    <w:top w:val="none" w:sz="0" w:space="0" w:color="auto"/>
                    <w:left w:val="none" w:sz="0" w:space="0" w:color="auto"/>
                    <w:bottom w:val="none" w:sz="0" w:space="0" w:color="auto"/>
                    <w:right w:val="none" w:sz="0" w:space="0" w:color="auto"/>
                  </w:divBdr>
                  <w:divsChild>
                    <w:div w:id="1549295377">
                      <w:marLeft w:val="0"/>
                      <w:marRight w:val="0"/>
                      <w:marTop w:val="0"/>
                      <w:marBottom w:val="0"/>
                      <w:divBdr>
                        <w:top w:val="none" w:sz="0" w:space="0" w:color="auto"/>
                        <w:left w:val="none" w:sz="0" w:space="0" w:color="auto"/>
                        <w:bottom w:val="none" w:sz="0" w:space="0" w:color="auto"/>
                        <w:right w:val="none" w:sz="0" w:space="0" w:color="auto"/>
                      </w:divBdr>
                    </w:div>
                  </w:divsChild>
                </w:div>
                <w:div w:id="988829180">
                  <w:marLeft w:val="0"/>
                  <w:marRight w:val="0"/>
                  <w:marTop w:val="0"/>
                  <w:marBottom w:val="0"/>
                  <w:divBdr>
                    <w:top w:val="none" w:sz="0" w:space="0" w:color="auto"/>
                    <w:left w:val="none" w:sz="0" w:space="0" w:color="auto"/>
                    <w:bottom w:val="none" w:sz="0" w:space="0" w:color="auto"/>
                    <w:right w:val="none" w:sz="0" w:space="0" w:color="auto"/>
                  </w:divBdr>
                  <w:divsChild>
                    <w:div w:id="1219977341">
                      <w:marLeft w:val="0"/>
                      <w:marRight w:val="0"/>
                      <w:marTop w:val="0"/>
                      <w:marBottom w:val="0"/>
                      <w:divBdr>
                        <w:top w:val="none" w:sz="0" w:space="0" w:color="auto"/>
                        <w:left w:val="none" w:sz="0" w:space="0" w:color="auto"/>
                        <w:bottom w:val="none" w:sz="0" w:space="0" w:color="auto"/>
                        <w:right w:val="none" w:sz="0" w:space="0" w:color="auto"/>
                      </w:divBdr>
                    </w:div>
                    <w:div w:id="10648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09204">
          <w:marLeft w:val="0"/>
          <w:marRight w:val="0"/>
          <w:marTop w:val="0"/>
          <w:marBottom w:val="0"/>
          <w:divBdr>
            <w:top w:val="none" w:sz="0" w:space="0" w:color="auto"/>
            <w:left w:val="none" w:sz="0" w:space="0" w:color="auto"/>
            <w:bottom w:val="none" w:sz="0" w:space="0" w:color="auto"/>
            <w:right w:val="none" w:sz="0" w:space="0" w:color="auto"/>
          </w:divBdr>
        </w:div>
        <w:div w:id="461921886">
          <w:marLeft w:val="0"/>
          <w:marRight w:val="0"/>
          <w:marTop w:val="0"/>
          <w:marBottom w:val="0"/>
          <w:divBdr>
            <w:top w:val="none" w:sz="0" w:space="0" w:color="auto"/>
            <w:left w:val="none" w:sz="0" w:space="0" w:color="auto"/>
            <w:bottom w:val="none" w:sz="0" w:space="0" w:color="auto"/>
            <w:right w:val="none" w:sz="0" w:space="0" w:color="auto"/>
          </w:divBdr>
          <w:divsChild>
            <w:div w:id="637301255">
              <w:marLeft w:val="-75"/>
              <w:marRight w:val="0"/>
              <w:marTop w:val="30"/>
              <w:marBottom w:val="30"/>
              <w:divBdr>
                <w:top w:val="none" w:sz="0" w:space="0" w:color="auto"/>
                <w:left w:val="none" w:sz="0" w:space="0" w:color="auto"/>
                <w:bottom w:val="none" w:sz="0" w:space="0" w:color="auto"/>
                <w:right w:val="none" w:sz="0" w:space="0" w:color="auto"/>
              </w:divBdr>
              <w:divsChild>
                <w:div w:id="911163069">
                  <w:marLeft w:val="0"/>
                  <w:marRight w:val="0"/>
                  <w:marTop w:val="0"/>
                  <w:marBottom w:val="0"/>
                  <w:divBdr>
                    <w:top w:val="none" w:sz="0" w:space="0" w:color="auto"/>
                    <w:left w:val="none" w:sz="0" w:space="0" w:color="auto"/>
                    <w:bottom w:val="none" w:sz="0" w:space="0" w:color="auto"/>
                    <w:right w:val="none" w:sz="0" w:space="0" w:color="auto"/>
                  </w:divBdr>
                  <w:divsChild>
                    <w:div w:id="1349793838">
                      <w:marLeft w:val="0"/>
                      <w:marRight w:val="0"/>
                      <w:marTop w:val="0"/>
                      <w:marBottom w:val="0"/>
                      <w:divBdr>
                        <w:top w:val="none" w:sz="0" w:space="0" w:color="auto"/>
                        <w:left w:val="none" w:sz="0" w:space="0" w:color="auto"/>
                        <w:bottom w:val="none" w:sz="0" w:space="0" w:color="auto"/>
                        <w:right w:val="none" w:sz="0" w:space="0" w:color="auto"/>
                      </w:divBdr>
                    </w:div>
                    <w:div w:id="1750730640">
                      <w:marLeft w:val="0"/>
                      <w:marRight w:val="0"/>
                      <w:marTop w:val="0"/>
                      <w:marBottom w:val="0"/>
                      <w:divBdr>
                        <w:top w:val="none" w:sz="0" w:space="0" w:color="auto"/>
                        <w:left w:val="none" w:sz="0" w:space="0" w:color="auto"/>
                        <w:bottom w:val="none" w:sz="0" w:space="0" w:color="auto"/>
                        <w:right w:val="none" w:sz="0" w:space="0" w:color="auto"/>
                      </w:divBdr>
                    </w:div>
                  </w:divsChild>
                </w:div>
                <w:div w:id="829176782">
                  <w:marLeft w:val="0"/>
                  <w:marRight w:val="0"/>
                  <w:marTop w:val="0"/>
                  <w:marBottom w:val="0"/>
                  <w:divBdr>
                    <w:top w:val="none" w:sz="0" w:space="0" w:color="auto"/>
                    <w:left w:val="none" w:sz="0" w:space="0" w:color="auto"/>
                    <w:bottom w:val="none" w:sz="0" w:space="0" w:color="auto"/>
                    <w:right w:val="none" w:sz="0" w:space="0" w:color="auto"/>
                  </w:divBdr>
                  <w:divsChild>
                    <w:div w:id="2074426840">
                      <w:marLeft w:val="0"/>
                      <w:marRight w:val="0"/>
                      <w:marTop w:val="0"/>
                      <w:marBottom w:val="0"/>
                      <w:divBdr>
                        <w:top w:val="none" w:sz="0" w:space="0" w:color="auto"/>
                        <w:left w:val="none" w:sz="0" w:space="0" w:color="auto"/>
                        <w:bottom w:val="none" w:sz="0" w:space="0" w:color="auto"/>
                        <w:right w:val="none" w:sz="0" w:space="0" w:color="auto"/>
                      </w:divBdr>
                    </w:div>
                  </w:divsChild>
                </w:div>
                <w:div w:id="2130663673">
                  <w:marLeft w:val="0"/>
                  <w:marRight w:val="0"/>
                  <w:marTop w:val="0"/>
                  <w:marBottom w:val="0"/>
                  <w:divBdr>
                    <w:top w:val="none" w:sz="0" w:space="0" w:color="auto"/>
                    <w:left w:val="none" w:sz="0" w:space="0" w:color="auto"/>
                    <w:bottom w:val="none" w:sz="0" w:space="0" w:color="auto"/>
                    <w:right w:val="none" w:sz="0" w:space="0" w:color="auto"/>
                  </w:divBdr>
                  <w:divsChild>
                    <w:div w:id="1629438133">
                      <w:marLeft w:val="0"/>
                      <w:marRight w:val="0"/>
                      <w:marTop w:val="0"/>
                      <w:marBottom w:val="0"/>
                      <w:divBdr>
                        <w:top w:val="none" w:sz="0" w:space="0" w:color="auto"/>
                        <w:left w:val="none" w:sz="0" w:space="0" w:color="auto"/>
                        <w:bottom w:val="none" w:sz="0" w:space="0" w:color="auto"/>
                        <w:right w:val="none" w:sz="0" w:space="0" w:color="auto"/>
                      </w:divBdr>
                    </w:div>
                  </w:divsChild>
                </w:div>
                <w:div w:id="239020330">
                  <w:marLeft w:val="0"/>
                  <w:marRight w:val="0"/>
                  <w:marTop w:val="0"/>
                  <w:marBottom w:val="0"/>
                  <w:divBdr>
                    <w:top w:val="none" w:sz="0" w:space="0" w:color="auto"/>
                    <w:left w:val="none" w:sz="0" w:space="0" w:color="auto"/>
                    <w:bottom w:val="none" w:sz="0" w:space="0" w:color="auto"/>
                    <w:right w:val="none" w:sz="0" w:space="0" w:color="auto"/>
                  </w:divBdr>
                  <w:divsChild>
                    <w:div w:id="2108693903">
                      <w:marLeft w:val="0"/>
                      <w:marRight w:val="0"/>
                      <w:marTop w:val="0"/>
                      <w:marBottom w:val="0"/>
                      <w:divBdr>
                        <w:top w:val="none" w:sz="0" w:space="0" w:color="auto"/>
                        <w:left w:val="none" w:sz="0" w:space="0" w:color="auto"/>
                        <w:bottom w:val="none" w:sz="0" w:space="0" w:color="auto"/>
                        <w:right w:val="none" w:sz="0" w:space="0" w:color="auto"/>
                      </w:divBdr>
                    </w:div>
                  </w:divsChild>
                </w:div>
                <w:div w:id="805852143">
                  <w:marLeft w:val="0"/>
                  <w:marRight w:val="0"/>
                  <w:marTop w:val="0"/>
                  <w:marBottom w:val="0"/>
                  <w:divBdr>
                    <w:top w:val="none" w:sz="0" w:space="0" w:color="auto"/>
                    <w:left w:val="none" w:sz="0" w:space="0" w:color="auto"/>
                    <w:bottom w:val="none" w:sz="0" w:space="0" w:color="auto"/>
                    <w:right w:val="none" w:sz="0" w:space="0" w:color="auto"/>
                  </w:divBdr>
                  <w:divsChild>
                    <w:div w:id="124364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553710">
          <w:marLeft w:val="0"/>
          <w:marRight w:val="0"/>
          <w:marTop w:val="0"/>
          <w:marBottom w:val="0"/>
          <w:divBdr>
            <w:top w:val="none" w:sz="0" w:space="0" w:color="auto"/>
            <w:left w:val="none" w:sz="0" w:space="0" w:color="auto"/>
            <w:bottom w:val="none" w:sz="0" w:space="0" w:color="auto"/>
            <w:right w:val="none" w:sz="0" w:space="0" w:color="auto"/>
          </w:divBdr>
        </w:div>
        <w:div w:id="326251047">
          <w:marLeft w:val="0"/>
          <w:marRight w:val="0"/>
          <w:marTop w:val="0"/>
          <w:marBottom w:val="0"/>
          <w:divBdr>
            <w:top w:val="none" w:sz="0" w:space="0" w:color="auto"/>
            <w:left w:val="none" w:sz="0" w:space="0" w:color="auto"/>
            <w:bottom w:val="none" w:sz="0" w:space="0" w:color="auto"/>
            <w:right w:val="none" w:sz="0" w:space="0" w:color="auto"/>
          </w:divBdr>
          <w:divsChild>
            <w:div w:id="1941912737">
              <w:marLeft w:val="-75"/>
              <w:marRight w:val="0"/>
              <w:marTop w:val="30"/>
              <w:marBottom w:val="30"/>
              <w:divBdr>
                <w:top w:val="none" w:sz="0" w:space="0" w:color="auto"/>
                <w:left w:val="none" w:sz="0" w:space="0" w:color="auto"/>
                <w:bottom w:val="none" w:sz="0" w:space="0" w:color="auto"/>
                <w:right w:val="none" w:sz="0" w:space="0" w:color="auto"/>
              </w:divBdr>
              <w:divsChild>
                <w:div w:id="1519418555">
                  <w:marLeft w:val="0"/>
                  <w:marRight w:val="0"/>
                  <w:marTop w:val="0"/>
                  <w:marBottom w:val="0"/>
                  <w:divBdr>
                    <w:top w:val="none" w:sz="0" w:space="0" w:color="auto"/>
                    <w:left w:val="none" w:sz="0" w:space="0" w:color="auto"/>
                    <w:bottom w:val="none" w:sz="0" w:space="0" w:color="auto"/>
                    <w:right w:val="none" w:sz="0" w:space="0" w:color="auto"/>
                  </w:divBdr>
                  <w:divsChild>
                    <w:div w:id="1524326265">
                      <w:marLeft w:val="0"/>
                      <w:marRight w:val="0"/>
                      <w:marTop w:val="0"/>
                      <w:marBottom w:val="0"/>
                      <w:divBdr>
                        <w:top w:val="none" w:sz="0" w:space="0" w:color="auto"/>
                        <w:left w:val="none" w:sz="0" w:space="0" w:color="auto"/>
                        <w:bottom w:val="none" w:sz="0" w:space="0" w:color="auto"/>
                        <w:right w:val="none" w:sz="0" w:space="0" w:color="auto"/>
                      </w:divBdr>
                    </w:div>
                    <w:div w:id="1318530041">
                      <w:marLeft w:val="0"/>
                      <w:marRight w:val="0"/>
                      <w:marTop w:val="0"/>
                      <w:marBottom w:val="0"/>
                      <w:divBdr>
                        <w:top w:val="none" w:sz="0" w:space="0" w:color="auto"/>
                        <w:left w:val="none" w:sz="0" w:space="0" w:color="auto"/>
                        <w:bottom w:val="none" w:sz="0" w:space="0" w:color="auto"/>
                        <w:right w:val="none" w:sz="0" w:space="0" w:color="auto"/>
                      </w:divBdr>
                    </w:div>
                    <w:div w:id="369041142">
                      <w:marLeft w:val="0"/>
                      <w:marRight w:val="0"/>
                      <w:marTop w:val="0"/>
                      <w:marBottom w:val="0"/>
                      <w:divBdr>
                        <w:top w:val="none" w:sz="0" w:space="0" w:color="auto"/>
                        <w:left w:val="none" w:sz="0" w:space="0" w:color="auto"/>
                        <w:bottom w:val="none" w:sz="0" w:space="0" w:color="auto"/>
                        <w:right w:val="none" w:sz="0" w:space="0" w:color="auto"/>
                      </w:divBdr>
                    </w:div>
                    <w:div w:id="1724790050">
                      <w:marLeft w:val="0"/>
                      <w:marRight w:val="0"/>
                      <w:marTop w:val="0"/>
                      <w:marBottom w:val="0"/>
                      <w:divBdr>
                        <w:top w:val="none" w:sz="0" w:space="0" w:color="auto"/>
                        <w:left w:val="none" w:sz="0" w:space="0" w:color="auto"/>
                        <w:bottom w:val="none" w:sz="0" w:space="0" w:color="auto"/>
                        <w:right w:val="none" w:sz="0" w:space="0" w:color="auto"/>
                      </w:divBdr>
                    </w:div>
                    <w:div w:id="40448990">
                      <w:marLeft w:val="0"/>
                      <w:marRight w:val="0"/>
                      <w:marTop w:val="0"/>
                      <w:marBottom w:val="0"/>
                      <w:divBdr>
                        <w:top w:val="none" w:sz="0" w:space="0" w:color="auto"/>
                        <w:left w:val="none" w:sz="0" w:space="0" w:color="auto"/>
                        <w:bottom w:val="none" w:sz="0" w:space="0" w:color="auto"/>
                        <w:right w:val="none" w:sz="0" w:space="0" w:color="auto"/>
                      </w:divBdr>
                    </w:div>
                    <w:div w:id="1648129571">
                      <w:marLeft w:val="0"/>
                      <w:marRight w:val="0"/>
                      <w:marTop w:val="0"/>
                      <w:marBottom w:val="0"/>
                      <w:divBdr>
                        <w:top w:val="none" w:sz="0" w:space="0" w:color="auto"/>
                        <w:left w:val="none" w:sz="0" w:space="0" w:color="auto"/>
                        <w:bottom w:val="none" w:sz="0" w:space="0" w:color="auto"/>
                        <w:right w:val="none" w:sz="0" w:space="0" w:color="auto"/>
                      </w:divBdr>
                    </w:div>
                    <w:div w:id="1249579795">
                      <w:marLeft w:val="0"/>
                      <w:marRight w:val="0"/>
                      <w:marTop w:val="0"/>
                      <w:marBottom w:val="0"/>
                      <w:divBdr>
                        <w:top w:val="none" w:sz="0" w:space="0" w:color="auto"/>
                        <w:left w:val="none" w:sz="0" w:space="0" w:color="auto"/>
                        <w:bottom w:val="none" w:sz="0" w:space="0" w:color="auto"/>
                        <w:right w:val="none" w:sz="0" w:space="0" w:color="auto"/>
                      </w:divBdr>
                    </w:div>
                    <w:div w:id="1187673499">
                      <w:marLeft w:val="0"/>
                      <w:marRight w:val="0"/>
                      <w:marTop w:val="0"/>
                      <w:marBottom w:val="0"/>
                      <w:divBdr>
                        <w:top w:val="none" w:sz="0" w:space="0" w:color="auto"/>
                        <w:left w:val="none" w:sz="0" w:space="0" w:color="auto"/>
                        <w:bottom w:val="none" w:sz="0" w:space="0" w:color="auto"/>
                        <w:right w:val="none" w:sz="0" w:space="0" w:color="auto"/>
                      </w:divBdr>
                    </w:div>
                    <w:div w:id="1489590113">
                      <w:marLeft w:val="0"/>
                      <w:marRight w:val="0"/>
                      <w:marTop w:val="0"/>
                      <w:marBottom w:val="0"/>
                      <w:divBdr>
                        <w:top w:val="none" w:sz="0" w:space="0" w:color="auto"/>
                        <w:left w:val="none" w:sz="0" w:space="0" w:color="auto"/>
                        <w:bottom w:val="none" w:sz="0" w:space="0" w:color="auto"/>
                        <w:right w:val="none" w:sz="0" w:space="0" w:color="auto"/>
                      </w:divBdr>
                    </w:div>
                    <w:div w:id="1361783957">
                      <w:marLeft w:val="0"/>
                      <w:marRight w:val="0"/>
                      <w:marTop w:val="0"/>
                      <w:marBottom w:val="0"/>
                      <w:divBdr>
                        <w:top w:val="none" w:sz="0" w:space="0" w:color="auto"/>
                        <w:left w:val="none" w:sz="0" w:space="0" w:color="auto"/>
                        <w:bottom w:val="none" w:sz="0" w:space="0" w:color="auto"/>
                        <w:right w:val="none" w:sz="0" w:space="0" w:color="auto"/>
                      </w:divBdr>
                    </w:div>
                  </w:divsChild>
                </w:div>
                <w:div w:id="1908371466">
                  <w:marLeft w:val="0"/>
                  <w:marRight w:val="0"/>
                  <w:marTop w:val="0"/>
                  <w:marBottom w:val="0"/>
                  <w:divBdr>
                    <w:top w:val="none" w:sz="0" w:space="0" w:color="auto"/>
                    <w:left w:val="none" w:sz="0" w:space="0" w:color="auto"/>
                    <w:bottom w:val="none" w:sz="0" w:space="0" w:color="auto"/>
                    <w:right w:val="none" w:sz="0" w:space="0" w:color="auto"/>
                  </w:divBdr>
                  <w:divsChild>
                    <w:div w:id="1166942480">
                      <w:marLeft w:val="0"/>
                      <w:marRight w:val="0"/>
                      <w:marTop w:val="0"/>
                      <w:marBottom w:val="0"/>
                      <w:divBdr>
                        <w:top w:val="none" w:sz="0" w:space="0" w:color="auto"/>
                        <w:left w:val="none" w:sz="0" w:space="0" w:color="auto"/>
                        <w:bottom w:val="none" w:sz="0" w:space="0" w:color="auto"/>
                        <w:right w:val="none" w:sz="0" w:space="0" w:color="auto"/>
                      </w:divBdr>
                    </w:div>
                  </w:divsChild>
                </w:div>
                <w:div w:id="2030250390">
                  <w:marLeft w:val="0"/>
                  <w:marRight w:val="0"/>
                  <w:marTop w:val="0"/>
                  <w:marBottom w:val="0"/>
                  <w:divBdr>
                    <w:top w:val="none" w:sz="0" w:space="0" w:color="auto"/>
                    <w:left w:val="none" w:sz="0" w:space="0" w:color="auto"/>
                    <w:bottom w:val="none" w:sz="0" w:space="0" w:color="auto"/>
                    <w:right w:val="none" w:sz="0" w:space="0" w:color="auto"/>
                  </w:divBdr>
                  <w:divsChild>
                    <w:div w:id="1219898844">
                      <w:marLeft w:val="0"/>
                      <w:marRight w:val="0"/>
                      <w:marTop w:val="0"/>
                      <w:marBottom w:val="0"/>
                      <w:divBdr>
                        <w:top w:val="none" w:sz="0" w:space="0" w:color="auto"/>
                        <w:left w:val="none" w:sz="0" w:space="0" w:color="auto"/>
                        <w:bottom w:val="none" w:sz="0" w:space="0" w:color="auto"/>
                        <w:right w:val="none" w:sz="0" w:space="0" w:color="auto"/>
                      </w:divBdr>
                    </w:div>
                  </w:divsChild>
                </w:div>
                <w:div w:id="1090010217">
                  <w:marLeft w:val="0"/>
                  <w:marRight w:val="0"/>
                  <w:marTop w:val="0"/>
                  <w:marBottom w:val="0"/>
                  <w:divBdr>
                    <w:top w:val="none" w:sz="0" w:space="0" w:color="auto"/>
                    <w:left w:val="none" w:sz="0" w:space="0" w:color="auto"/>
                    <w:bottom w:val="none" w:sz="0" w:space="0" w:color="auto"/>
                    <w:right w:val="none" w:sz="0" w:space="0" w:color="auto"/>
                  </w:divBdr>
                  <w:divsChild>
                    <w:div w:id="1660619004">
                      <w:marLeft w:val="0"/>
                      <w:marRight w:val="0"/>
                      <w:marTop w:val="0"/>
                      <w:marBottom w:val="0"/>
                      <w:divBdr>
                        <w:top w:val="none" w:sz="0" w:space="0" w:color="auto"/>
                        <w:left w:val="none" w:sz="0" w:space="0" w:color="auto"/>
                        <w:bottom w:val="none" w:sz="0" w:space="0" w:color="auto"/>
                        <w:right w:val="none" w:sz="0" w:space="0" w:color="auto"/>
                      </w:divBdr>
                    </w:div>
                  </w:divsChild>
                </w:div>
                <w:div w:id="1381974899">
                  <w:marLeft w:val="0"/>
                  <w:marRight w:val="0"/>
                  <w:marTop w:val="0"/>
                  <w:marBottom w:val="0"/>
                  <w:divBdr>
                    <w:top w:val="none" w:sz="0" w:space="0" w:color="auto"/>
                    <w:left w:val="none" w:sz="0" w:space="0" w:color="auto"/>
                    <w:bottom w:val="none" w:sz="0" w:space="0" w:color="auto"/>
                    <w:right w:val="none" w:sz="0" w:space="0" w:color="auto"/>
                  </w:divBdr>
                  <w:divsChild>
                    <w:div w:id="2916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72828">
          <w:marLeft w:val="0"/>
          <w:marRight w:val="0"/>
          <w:marTop w:val="0"/>
          <w:marBottom w:val="0"/>
          <w:divBdr>
            <w:top w:val="none" w:sz="0" w:space="0" w:color="auto"/>
            <w:left w:val="none" w:sz="0" w:space="0" w:color="auto"/>
            <w:bottom w:val="none" w:sz="0" w:space="0" w:color="auto"/>
            <w:right w:val="none" w:sz="0" w:space="0" w:color="auto"/>
          </w:divBdr>
        </w:div>
        <w:div w:id="678241057">
          <w:marLeft w:val="0"/>
          <w:marRight w:val="0"/>
          <w:marTop w:val="0"/>
          <w:marBottom w:val="0"/>
          <w:divBdr>
            <w:top w:val="none" w:sz="0" w:space="0" w:color="auto"/>
            <w:left w:val="none" w:sz="0" w:space="0" w:color="auto"/>
            <w:bottom w:val="none" w:sz="0" w:space="0" w:color="auto"/>
            <w:right w:val="none" w:sz="0" w:space="0" w:color="auto"/>
          </w:divBdr>
        </w:div>
        <w:div w:id="1201164910">
          <w:marLeft w:val="0"/>
          <w:marRight w:val="0"/>
          <w:marTop w:val="0"/>
          <w:marBottom w:val="0"/>
          <w:divBdr>
            <w:top w:val="none" w:sz="0" w:space="0" w:color="auto"/>
            <w:left w:val="none" w:sz="0" w:space="0" w:color="auto"/>
            <w:bottom w:val="none" w:sz="0" w:space="0" w:color="auto"/>
            <w:right w:val="none" w:sz="0" w:space="0" w:color="auto"/>
          </w:divBdr>
        </w:div>
        <w:div w:id="1408920310">
          <w:marLeft w:val="0"/>
          <w:marRight w:val="0"/>
          <w:marTop w:val="0"/>
          <w:marBottom w:val="0"/>
          <w:divBdr>
            <w:top w:val="none" w:sz="0" w:space="0" w:color="auto"/>
            <w:left w:val="none" w:sz="0" w:space="0" w:color="auto"/>
            <w:bottom w:val="none" w:sz="0" w:space="0" w:color="auto"/>
            <w:right w:val="none" w:sz="0" w:space="0" w:color="auto"/>
          </w:divBdr>
        </w:div>
        <w:div w:id="2137866666">
          <w:marLeft w:val="0"/>
          <w:marRight w:val="0"/>
          <w:marTop w:val="0"/>
          <w:marBottom w:val="0"/>
          <w:divBdr>
            <w:top w:val="none" w:sz="0" w:space="0" w:color="auto"/>
            <w:left w:val="none" w:sz="0" w:space="0" w:color="auto"/>
            <w:bottom w:val="none" w:sz="0" w:space="0" w:color="auto"/>
            <w:right w:val="none" w:sz="0" w:space="0" w:color="auto"/>
          </w:divBdr>
        </w:div>
        <w:div w:id="637150768">
          <w:marLeft w:val="0"/>
          <w:marRight w:val="0"/>
          <w:marTop w:val="0"/>
          <w:marBottom w:val="0"/>
          <w:divBdr>
            <w:top w:val="none" w:sz="0" w:space="0" w:color="auto"/>
            <w:left w:val="none" w:sz="0" w:space="0" w:color="auto"/>
            <w:bottom w:val="none" w:sz="0" w:space="0" w:color="auto"/>
            <w:right w:val="none" w:sz="0" w:space="0" w:color="auto"/>
          </w:divBdr>
        </w:div>
      </w:divsChild>
    </w:div>
    <w:div w:id="564217147">
      <w:bodyDiv w:val="1"/>
      <w:marLeft w:val="0"/>
      <w:marRight w:val="0"/>
      <w:marTop w:val="0"/>
      <w:marBottom w:val="0"/>
      <w:divBdr>
        <w:top w:val="none" w:sz="0" w:space="0" w:color="auto"/>
        <w:left w:val="none" w:sz="0" w:space="0" w:color="auto"/>
        <w:bottom w:val="none" w:sz="0" w:space="0" w:color="auto"/>
        <w:right w:val="none" w:sz="0" w:space="0" w:color="auto"/>
      </w:divBdr>
    </w:div>
    <w:div w:id="997852525">
      <w:bodyDiv w:val="1"/>
      <w:marLeft w:val="0"/>
      <w:marRight w:val="0"/>
      <w:marTop w:val="0"/>
      <w:marBottom w:val="0"/>
      <w:divBdr>
        <w:top w:val="none" w:sz="0" w:space="0" w:color="auto"/>
        <w:left w:val="none" w:sz="0" w:space="0" w:color="auto"/>
        <w:bottom w:val="none" w:sz="0" w:space="0" w:color="auto"/>
        <w:right w:val="none" w:sz="0" w:space="0" w:color="auto"/>
      </w:divBdr>
    </w:div>
    <w:div w:id="1179467319">
      <w:bodyDiv w:val="1"/>
      <w:marLeft w:val="0"/>
      <w:marRight w:val="0"/>
      <w:marTop w:val="0"/>
      <w:marBottom w:val="0"/>
      <w:divBdr>
        <w:top w:val="none" w:sz="0" w:space="0" w:color="auto"/>
        <w:left w:val="none" w:sz="0" w:space="0" w:color="auto"/>
        <w:bottom w:val="none" w:sz="0" w:space="0" w:color="auto"/>
        <w:right w:val="none" w:sz="0" w:space="0" w:color="auto"/>
      </w:divBdr>
    </w:div>
    <w:div w:id="1589533980">
      <w:bodyDiv w:val="1"/>
      <w:marLeft w:val="0"/>
      <w:marRight w:val="0"/>
      <w:marTop w:val="0"/>
      <w:marBottom w:val="0"/>
      <w:divBdr>
        <w:top w:val="none" w:sz="0" w:space="0" w:color="auto"/>
        <w:left w:val="none" w:sz="0" w:space="0" w:color="auto"/>
        <w:bottom w:val="none" w:sz="0" w:space="0" w:color="auto"/>
        <w:right w:val="none" w:sz="0" w:space="0" w:color="auto"/>
      </w:divBdr>
    </w:div>
    <w:div w:id="1735853828">
      <w:bodyDiv w:val="1"/>
      <w:marLeft w:val="0"/>
      <w:marRight w:val="0"/>
      <w:marTop w:val="0"/>
      <w:marBottom w:val="0"/>
      <w:divBdr>
        <w:top w:val="none" w:sz="0" w:space="0" w:color="auto"/>
        <w:left w:val="none" w:sz="0" w:space="0" w:color="auto"/>
        <w:bottom w:val="none" w:sz="0" w:space="0" w:color="auto"/>
        <w:right w:val="none" w:sz="0" w:space="0" w:color="auto"/>
      </w:divBdr>
    </w:div>
    <w:div w:id="2006661642">
      <w:bodyDiv w:val="1"/>
      <w:marLeft w:val="0"/>
      <w:marRight w:val="0"/>
      <w:marTop w:val="0"/>
      <w:marBottom w:val="0"/>
      <w:divBdr>
        <w:top w:val="none" w:sz="0" w:space="0" w:color="auto"/>
        <w:left w:val="none" w:sz="0" w:space="0" w:color="auto"/>
        <w:bottom w:val="none" w:sz="0" w:space="0" w:color="auto"/>
        <w:right w:val="none" w:sz="0" w:space="0" w:color="auto"/>
      </w:divBdr>
    </w:div>
    <w:div w:id="209678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8" Type="http://schemas.openxmlformats.org/officeDocument/2006/relationships/hyperlink" Target="https://www.directives.doe.gov/terms_definitions/technology-readiness-level" TargetMode="External"/><Relationship Id="R3fe061221a474757" Type="http://schemas.openxmlformats.org/officeDocument/2006/relationships/hyperlink" Target="mailto:ap@masscec.com" TargetMode="Externa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P@masscec.com" TargetMode="Externa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fontTable" Target="fontTable.xml"/><Relationship Id="R8fb3cb3e096447ef" Type="http://schemas.openxmlformats.org/officeDocument/2006/relationships/hyperlink" Target="mailto:ap@masscec.com" TargetMode="External"/><Relationship Id="rId9" Type="http://schemas.openxmlformats.org/officeDocument/2006/relationships/settings" Target="settings.xml"/><Relationship Id="rId14" Type="http://schemas.openxmlformats.org/officeDocument/2006/relationships/hyperlink" Target="mailto:ap@massc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
    <Relationship Target="webextension1.xml" Type="http://schemas.microsoft.com/office/2011/relationships/webextension" Id="rId1"/>
</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515967-05A6-4ACF-B2C6-69EE2B9EEBC5}">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_rels/item5.xml.rels><?xml version="1.0" encoding="UTF-8" standalone="yes"?>
<Relationships xmlns="http://schemas.openxmlformats.org/package/2006/relationships">
    <Relationship Target="itemProps5.xml" Type="http://schemas.openxmlformats.org/officeDocument/2006/relationships/customXmlProps" Id="rId1"/>
</Relationships>

</file>

<file path=customXml/_rels/item6.xml.rels><?xml version="1.0" encoding="UTF-8" standalone="yes"?>
<Relationships xmlns="http://schemas.openxmlformats.org/package/2006/relationships">
    <Relationship Target="itemProps6.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p:properties xmlns:p="http://schemas.microsoft.com/office/2006/metadata/properties" xmlns:pc="http://schemas.microsoft.com/office/infopath/2007/PartnerControls" xmlns:xsi="http://www.w3.org/2001/XMLSchema-instance">
  <documentManagement>
    <TaxCatchAll xmlns="3101dc3c-32ba-4fb4-be38-7628745179c0" xsi:nil="true"/>
    <lcf76f155ced4ddcb4097134ff3c332f xmlns="de3530d9-8c78-4ac8-b1c9-37e7e8d34ef5">
      <Terms xmlns="http://schemas.microsoft.com/office/infopath/2007/PartnerControls"/>
    </lcf76f155ced4ddcb4097134ff3c332f>
    <Preview0 xmlns="de3530d9-8c78-4ac8-b1c9-37e7e8d34ef5" xsi:nil="true"/>
    <Thumbnail xmlns="de3530d9-8c78-4ac8-b1c9-37e7e8d34ef5" xsi:nil="true"/>
    <preview xmlns="de3530d9-8c78-4ac8-b1c9-37e7e8d34ef5" xsi:nil="true"/>
    <Notes xmlns="de3530d9-8c78-4ac8-b1c9-37e7e8d34ef5"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0D3D995EA3C5F445A5ED9899E129C344" ma:contentTypeVersion="30" ma:contentTypeDescription="Create a new document." ma:contentTypeScope="" ma:versionID="0e564c86cfd350ea5092a437aee9211f">
  <xsd:schema xmlns:xsd="http://www.w3.org/2001/XMLSchema" xmlns:xs="http://www.w3.org/2001/XMLSchema" xmlns:p="http://schemas.microsoft.com/office/2006/metadata/properties" xmlns:ns2="de3530d9-8c78-4ac8-b1c9-37e7e8d34ef5" xmlns:ns3="3101dc3c-32ba-4fb4-be38-7628745179c0" targetNamespace="http://schemas.microsoft.com/office/2006/metadata/properties" ma:root="true" ma:fieldsID="d0c95ba0eae4b2ef32f748d80302d81d" ns2:_="" ns3:_="">
    <xsd:import namespace="de3530d9-8c78-4ac8-b1c9-37e7e8d34ef5"/>
    <xsd:import namespace="3101dc3c-32ba-4fb4-be38-7628745179c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SearchProperties" minOccurs="0"/>
                <xsd:element ref="ns2:Thumbnail" minOccurs="0"/>
                <xsd:element ref="ns2:MediaServiceBillingMetadata" minOccurs="0"/>
                <xsd:element ref="ns2:Preview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530d9-8c78-4ac8-b1c9-37e7e8d34ef5"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6" nillable="true" ma:displayName="Extracted Text" ma:internalName="MediaServiceOCR" ma:readOnly="true">
      <xsd:simpleType>
        <xsd:restriction base="dms:Note">
          <xsd:maxLength value="255"/>
        </xsd:restriction>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LengthInSeconds" ma:index="10" nillable="true" ma:displayName="MediaLengthInSeconds" ma:description="" ma:internalName="MediaLengthInSeconds" ma:readOnly="true">
      <xsd:simpleType>
        <xsd:restriction base="dms:Unknown"/>
      </xsd:simpleType>
    </xsd:element>
    <xsd:element name="MediaServiceLocation" ma:index="11" nillable="true" ma:displayName="Location" ma:description="" ma:internalName="MediaServiceLocation" ma:readOnly="true">
      <xsd:simpleType>
        <xsd:restriction base="dms:Text"/>
      </xsd:simpleType>
    </xsd:element>
    <xsd:element name="preview" ma:index="12" nillable="true" ma:displayName="preview" ma:internalName="preview" ma:readOnly="false">
      <xsd:simpleType>
        <xsd:restriction base="dms:Unknown"/>
      </xsd:simpleType>
    </xsd:element>
    <xsd:element name="Notes" ma:index="13" nillable="true" ma:displayName="Notes" ma:description="Background on this document's creation &amp; use" ma:internalName="Notes0" ma:readOnly="fals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Thumbnail" ma:index="18" nillable="true" ma:displayName="Thumbnail" ma:internalName="Thumbnail" ma:readOnly="fals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Preview0" ma:index="21" nillable="true" ma:displayName="Preview" ma:internalName="Preview0"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01dc3c-32ba-4fb4-be38-7628745179c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9c9fa85-8824-40cc-a3dc-ac10e41fac2f}" ma:internalName="TaxCatchAll" ma:showField="CatchAllData" ma:web="3101dc3c-32ba-4fb4-be38-7628745179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9D2D00-F5D3-495C-AA4B-1331C652F64E}">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CFB0F13-992D-4F27-97C1-C79B9AF746BA}">
  <ds:schemaRefs>
    <ds:schemaRef ds:uri="http://schemas.microsoft.com/office/2006/metadata/properties"/>
    <ds:schemaRef ds:uri="http://schemas.microsoft.com/office/infopath/2007/PartnerControls"/>
    <ds:schemaRef ds:uri="23c2ef15-9bf2-48dc-a02b-569415b1decc"/>
    <ds:schemaRef ds:uri="0e758630-0973-480b-a8ec-18262ddf16e1"/>
    <ds:schemaRef ds:uri="a6f7793d-04ce-4573-b316-d05c6b39e334"/>
  </ds:schemaRefs>
</ds:datastoreItem>
</file>

<file path=customXml/itemProps4.xml><?xml version="1.0" encoding="utf-8"?>
<ds:datastoreItem xmlns:ds="http://schemas.openxmlformats.org/officeDocument/2006/customXml" ds:itemID="{14737717-F282-4394-AEF3-C74FD3C3B2A1}"/>
</file>

<file path=customXml/itemProps5.xml><?xml version="1.0" encoding="utf-8"?>
<ds:datastoreItem xmlns:ds="http://schemas.openxmlformats.org/officeDocument/2006/customXml" ds:itemID="{AAB7C020-AA5E-4958-B683-D60B9ACD0437}">
  <ds:schemaRefs>
    <ds:schemaRef ds:uri="http://schemas.microsoft.com/sharepoint/v3/contenttype/forms"/>
  </ds:schemaRefs>
</ds:datastoreItem>
</file>

<file path=customXml/itemProps6.xml><?xml version="1.0" encoding="utf-8"?>
<ds:datastoreItem xmlns:ds="http://schemas.openxmlformats.org/officeDocument/2006/customXml" ds:itemID="{DB934273-5B80-4170-AEF3-5D7D3D9D058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Miller</dc:creator>
  <cp:keywords/>
  <dc:description/>
  <cp:lastModifiedBy>Sam Watters</cp:lastModifiedBy>
  <cp:revision>185</cp:revision>
  <dcterms:created xsi:type="dcterms:W3CDTF">2024-06-27T16:50:00Z</dcterms:created>
  <dcterms:modified xsi:type="dcterms:W3CDTF">2025-05-13T18:11:09Z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0x0101000D3D995EA3C5F445A5ED9899E129C344</vt:lpwstr>
  </property>
  <property fmtid="{D5CDD505-2E9C-101B-9397-08002B2CF9AE}" pid="3" name="MediaServiceImageTags">
    <vt:lpwstr/>
  </property>
  <property fmtid="{D5CDD505-2E9C-101B-9397-08002B2CF9AE}" pid="4" name="_dlc_DocIdItemGuid">
    <vt:lpwstr>125e7945-1f91-42db-a1b0-0a75263226fb</vt:lpwstr>
  </property>
  <property fmtid="{D5CDD505-2E9C-101B-9397-08002B2CF9AE}" pid="5" name="Order">
    <vt:r8>1952600</vt:r8>
  </property>
  <property fmtid="{D5CDD505-2E9C-101B-9397-08002B2CF9AE}" pid="6" name="_ExtendedDescription">
    <vt:lpwstr/>
  </property>
</Properties>
</file>