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B3E9410" w:rsidP="2A18CCDB" w:rsidRDefault="5B3E9410" w14:paraId="4B1837FB" w14:textId="2BD8491E">
      <w:pPr>
        <w:pStyle w:val="Heading1"/>
        <w:rPr>
          <w:rFonts w:ascii="Calibri" w:hAnsi="Calibri" w:eastAsia="Calibri" w:cs="Calibri"/>
          <w:sz w:val="36"/>
          <w:szCs w:val="36"/>
        </w:rPr>
      </w:pPr>
    </w:p>
    <w:p w:rsidR="2F47C01D" w:rsidP="00605B66" w:rsidRDefault="2F47C01D" w14:paraId="7D952C6F" w14:textId="1FB631C0">
      <w:pPr>
        <w:pStyle w:val="Heading1"/>
        <w:rPr>
          <w:rFonts w:cs="Calibri"/>
          <w:sz w:val="36"/>
          <w:szCs w:val="36"/>
        </w:rPr>
      </w:pPr>
      <w:r w:rsidRPr="5B3E9410">
        <w:rPr>
          <w:rFonts w:ascii="Calibri" w:hAnsi="Calibri" w:eastAsia="Calibri" w:cs="Calibri"/>
          <w:sz w:val="36"/>
          <w:szCs w:val="36"/>
          <w:u w:val="single"/>
        </w:rPr>
        <w:t xml:space="preserve">Sample Training Cost Reimbursement Grant Agreement </w:t>
      </w:r>
    </w:p>
    <w:p w:rsidR="5B3E9410" w:rsidRDefault="5B3E9410" w14:paraId="21D71F46" w14:textId="357EEDCC">
      <w:pPr>
        <w:rPr>
          <w:rFonts w:cs="Calibri"/>
          <w:color w:val="000000" w:themeColor="text1"/>
        </w:rPr>
      </w:pPr>
    </w:p>
    <w:p w:rsidR="5B3E9410" w:rsidRDefault="5B3E9410" w14:paraId="343744AB" w14:textId="723FDAAC">
      <w:pPr>
        <w:rPr>
          <w:rFonts w:cs="Calibri"/>
          <w:color w:val="000000" w:themeColor="text1"/>
        </w:rPr>
      </w:pPr>
    </w:p>
    <w:p w:rsidR="5B3E9410" w:rsidRDefault="5B3E9410" w14:paraId="3C1CFB9D" w14:textId="49363210">
      <w:pPr>
        <w:rPr>
          <w:rFonts w:cs="Calibri"/>
          <w:color w:val="000000" w:themeColor="text1"/>
        </w:rPr>
      </w:pPr>
    </w:p>
    <w:p w:rsidR="2F47C01D" w:rsidP="5B3E9410" w:rsidRDefault="2F47C01D" w14:paraId="0215E602" w14:textId="57896CE9">
      <w:pPr>
        <w:jc w:val="center"/>
        <w:rPr>
          <w:rFonts w:cs="Calibri"/>
          <w:color w:val="000000" w:themeColor="text1"/>
          <w:sz w:val="28"/>
          <w:szCs w:val="28"/>
        </w:rPr>
      </w:pPr>
      <w:r w:rsidRPr="5B3E9410">
        <w:rPr>
          <w:rFonts w:cs="Calibri"/>
          <w:i/>
          <w:iCs/>
          <w:color w:val="000000" w:themeColor="text1"/>
          <w:sz w:val="28"/>
          <w:szCs w:val="28"/>
        </w:rPr>
        <w:t>[Remainder of Page Intentionally Blank]</w:t>
      </w:r>
    </w:p>
    <w:p w:rsidR="5B3E9410" w:rsidP="5B3E9410" w:rsidRDefault="5B3E9410" w14:paraId="40525AC3" w14:textId="106BC692">
      <w:pPr>
        <w:spacing w:after="0"/>
        <w:rPr>
          <w:rFonts w:cs="Calibri"/>
          <w:color w:val="000000" w:themeColor="text1"/>
          <w:sz w:val="36"/>
          <w:szCs w:val="36"/>
        </w:rPr>
      </w:pPr>
    </w:p>
    <w:p w:rsidR="5B3E9410" w:rsidP="5B3E9410" w:rsidRDefault="5B3E9410" w14:paraId="27EDA3C7" w14:textId="44D0753C"/>
    <w:p w:rsidRPr="00315CBC" w:rsidR="00805EBA" w:rsidP="5B3E9410" w:rsidRDefault="49C6BD69" w14:paraId="2E451235" w14:textId="10360E3B">
      <w:pPr>
        <w:pStyle w:val="Heading1"/>
        <w:rPr>
          <w:rFonts w:eastAsiaTheme="minorEastAsia" w:cstheme="minorBidi"/>
          <w:u w:val="single"/>
        </w:rPr>
      </w:pPr>
      <w:r>
        <w:br/>
      </w:r>
      <w:r>
        <w:br/>
      </w:r>
      <w:r w:rsidRPr="62FDC7E1">
        <w:rPr>
          <w:rFonts w:eastAsiaTheme="minorEastAsia" w:cstheme="minorBidi"/>
          <w:u w:val="single"/>
        </w:rPr>
        <w:br w:type="column"/>
      </w:r>
      <w:r w:rsidRPr="62FDC7E1">
        <w:rPr>
          <w:rFonts w:eastAsiaTheme="minorEastAsia" w:cstheme="minorBidi"/>
          <w:u w:val="single"/>
        </w:rPr>
        <w:lastRenderedPageBreak/>
        <w:t>GRANT AGREEMENT</w:t>
      </w:r>
    </w:p>
    <w:p w:rsidRPr="00BD66FE" w:rsidR="00805EBA" w:rsidP="64082F06" w:rsidRDefault="31036421" w14:paraId="44CA337B" w14:textId="31A6DC84">
      <w:pPr>
        <w:rPr>
          <w:rFonts w:asciiTheme="minorHAnsi" w:hAnsiTheme="minorHAnsi" w:cstheme="minorHAnsi"/>
        </w:rPr>
      </w:pPr>
      <w:r w:rsidRPr="00BD66FE">
        <w:rPr>
          <w:rFonts w:asciiTheme="minorHAnsi" w:hAnsiTheme="minorHAnsi" w:cstheme="minorHAnsi"/>
        </w:rPr>
        <w:t>This Grant Agreement (the “</w:t>
      </w:r>
      <w:r w:rsidRPr="00432D3B">
        <w:rPr>
          <w:rFonts w:asciiTheme="minorHAnsi" w:hAnsiTheme="minorHAnsi" w:cstheme="minorHAnsi"/>
          <w:u w:val="single"/>
        </w:rPr>
        <w:t>Agreement</w:t>
      </w:r>
      <w:r w:rsidRPr="00BD66FE">
        <w:rPr>
          <w:rFonts w:asciiTheme="minorHAnsi" w:hAnsiTheme="minorHAnsi" w:cstheme="minorHAnsi"/>
        </w:rPr>
        <w:t>”)</w:t>
      </w:r>
      <w:r w:rsidRPr="00BD66FE" w:rsidR="5ACE002D">
        <w:rPr>
          <w:rFonts w:asciiTheme="minorHAnsi" w:hAnsiTheme="minorHAnsi" w:cstheme="minorHAnsi"/>
        </w:rPr>
        <w:t xml:space="preserve">, </w:t>
      </w:r>
      <w:r w:rsidRPr="00BD66FE">
        <w:rPr>
          <w:rFonts w:asciiTheme="minorHAnsi" w:hAnsiTheme="minorHAnsi" w:cstheme="minorHAnsi"/>
        </w:rPr>
        <w:t xml:space="preserve">effective as of </w:t>
      </w:r>
      <w:r w:rsidRPr="00432D3B" w:rsidR="3E44ED0E">
        <w:rPr>
          <w:rFonts w:asciiTheme="minorHAnsi" w:hAnsiTheme="minorHAnsi" w:cstheme="minorHAnsi"/>
          <w:b/>
          <w:bCs/>
          <w:highlight w:val="lightGray"/>
        </w:rPr>
        <w:t>[Date – Month DD, YYYY</w:t>
      </w:r>
      <w:r w:rsidRPr="00432D3B" w:rsidR="626C21F4">
        <w:rPr>
          <w:rFonts w:asciiTheme="minorHAnsi" w:hAnsiTheme="minorHAnsi" w:cstheme="minorHAnsi"/>
          <w:b/>
          <w:bCs/>
          <w:highlight w:val="lightGray"/>
        </w:rPr>
        <w:t>]</w:t>
      </w:r>
      <w:r w:rsidRPr="00BD66FE" w:rsidR="3CF6A2AE">
        <w:rPr>
          <w:rFonts w:asciiTheme="minorHAnsi" w:hAnsiTheme="minorHAnsi" w:cstheme="minorHAnsi"/>
        </w:rPr>
        <w:t xml:space="preserve"> </w:t>
      </w:r>
      <w:r w:rsidRPr="00BD66FE">
        <w:rPr>
          <w:rFonts w:asciiTheme="minorHAnsi" w:hAnsiTheme="minorHAnsi" w:cstheme="minorHAnsi"/>
        </w:rPr>
        <w:t>(the “</w:t>
      </w:r>
      <w:r w:rsidRPr="00432D3B">
        <w:rPr>
          <w:rFonts w:asciiTheme="minorHAnsi" w:hAnsiTheme="minorHAnsi" w:cstheme="minorHAnsi"/>
          <w:u w:val="single"/>
        </w:rPr>
        <w:t>Effective Date</w:t>
      </w:r>
      <w:r w:rsidRPr="00BD66FE">
        <w:rPr>
          <w:rFonts w:asciiTheme="minorHAnsi" w:hAnsiTheme="minorHAnsi" w:cstheme="minorHAnsi"/>
        </w:rPr>
        <w:t xml:space="preserve">”), is by and between the </w:t>
      </w:r>
      <w:r w:rsidRPr="00BD66FE">
        <w:rPr>
          <w:rFonts w:asciiTheme="minorHAnsi" w:hAnsiTheme="minorHAnsi" w:cstheme="minorHAnsi"/>
          <w:b/>
          <w:bCs/>
        </w:rPr>
        <w:t>Massachusetts Clean Energy Technology Center</w:t>
      </w:r>
      <w:r w:rsidRPr="00BD66FE">
        <w:rPr>
          <w:rFonts w:asciiTheme="minorHAnsi" w:hAnsiTheme="minorHAnsi" w:cstheme="minorHAnsi"/>
        </w:rPr>
        <w:t xml:space="preserve"> (“</w:t>
      </w:r>
      <w:proofErr w:type="spellStart"/>
      <w:r w:rsidRPr="00432D3B">
        <w:rPr>
          <w:rFonts w:asciiTheme="minorHAnsi" w:hAnsiTheme="minorHAnsi" w:cstheme="minorHAnsi"/>
          <w:u w:val="single"/>
        </w:rPr>
        <w:t>MassCEC</w:t>
      </w:r>
      <w:proofErr w:type="spellEnd"/>
      <w:r w:rsidRPr="00BD66FE">
        <w:rPr>
          <w:rFonts w:asciiTheme="minorHAnsi" w:hAnsiTheme="minorHAnsi" w:cstheme="minorHAnsi"/>
        </w:rPr>
        <w:t>”), an independent public instrumentality of the Commonwealth of Massachusetts (the “</w:t>
      </w:r>
      <w:r w:rsidRPr="00432D3B">
        <w:rPr>
          <w:rFonts w:asciiTheme="minorHAnsi" w:hAnsiTheme="minorHAnsi" w:cstheme="minorHAnsi"/>
          <w:u w:val="single"/>
        </w:rPr>
        <w:t>Commonwealth</w:t>
      </w:r>
      <w:r w:rsidRPr="00BD66FE">
        <w:rPr>
          <w:rFonts w:asciiTheme="minorHAnsi" w:hAnsiTheme="minorHAnsi" w:cstheme="minorHAnsi"/>
        </w:rPr>
        <w:t xml:space="preserve">”) with a principal office and place of business at </w:t>
      </w:r>
      <w:r w:rsidRPr="00BD66FE" w:rsidR="4B434164">
        <w:rPr>
          <w:rFonts w:asciiTheme="minorHAnsi" w:hAnsiTheme="minorHAnsi" w:cstheme="minorHAnsi"/>
        </w:rPr>
        <w:t xml:space="preserve">294 Washington Street, </w:t>
      </w:r>
      <w:r w:rsidRPr="00BD66FE" w:rsidR="36188203">
        <w:rPr>
          <w:rFonts w:asciiTheme="minorHAnsi" w:hAnsiTheme="minorHAnsi" w:cstheme="minorHAnsi"/>
        </w:rPr>
        <w:t>Suite 1150</w:t>
      </w:r>
      <w:r w:rsidRPr="00BD66FE" w:rsidR="4B434164">
        <w:rPr>
          <w:rFonts w:asciiTheme="minorHAnsi" w:hAnsiTheme="minorHAnsi" w:cstheme="minorHAnsi"/>
        </w:rPr>
        <w:t>,</w:t>
      </w:r>
      <w:r w:rsidRPr="00BD66FE">
        <w:rPr>
          <w:rFonts w:asciiTheme="minorHAnsi" w:hAnsiTheme="minorHAnsi" w:cstheme="minorHAnsi"/>
        </w:rPr>
        <w:t xml:space="preserve"> Boston, MA 021</w:t>
      </w:r>
      <w:r w:rsidRPr="00BD66FE" w:rsidR="7B84D302">
        <w:rPr>
          <w:rFonts w:asciiTheme="minorHAnsi" w:hAnsiTheme="minorHAnsi" w:cstheme="minorHAnsi"/>
        </w:rPr>
        <w:t>08,</w:t>
      </w:r>
      <w:r w:rsidRPr="00BD66FE">
        <w:rPr>
          <w:rFonts w:asciiTheme="minorHAnsi" w:hAnsiTheme="minorHAnsi" w:cstheme="minorHAnsi"/>
        </w:rPr>
        <w:t xml:space="preserve"> and</w:t>
      </w:r>
      <w:r w:rsidRPr="00BD66FE" w:rsidR="71AE811E">
        <w:rPr>
          <w:rFonts w:asciiTheme="minorHAnsi" w:hAnsiTheme="minorHAnsi" w:cstheme="minorHAnsi"/>
        </w:rPr>
        <w:t xml:space="preserve"> </w:t>
      </w:r>
      <w:r w:rsidRPr="00095B2E" w:rsidR="626C21F4">
        <w:rPr>
          <w:rFonts w:asciiTheme="minorHAnsi" w:hAnsiTheme="minorHAnsi" w:cstheme="minorHAnsi"/>
          <w:b/>
          <w:bCs/>
          <w:highlight w:val="lightGray"/>
        </w:rPr>
        <w:t>[</w:t>
      </w:r>
      <w:r w:rsidRPr="00095B2E" w:rsidR="5B8BA557">
        <w:rPr>
          <w:rFonts w:asciiTheme="minorHAnsi" w:hAnsiTheme="minorHAnsi" w:cstheme="minorHAnsi"/>
          <w:b/>
          <w:bCs/>
          <w:highlight w:val="lightGray"/>
        </w:rPr>
        <w:t>Grantee Name]</w:t>
      </w:r>
      <w:r w:rsidRPr="00BD66FE" w:rsidR="1F491B88">
        <w:rPr>
          <w:rFonts w:asciiTheme="minorHAnsi" w:hAnsiTheme="minorHAnsi" w:cstheme="minorHAnsi"/>
          <w:highlight w:val="lightGray"/>
        </w:rPr>
        <w:t xml:space="preserve"> </w:t>
      </w:r>
      <w:r w:rsidRPr="00BD66FE">
        <w:rPr>
          <w:rFonts w:asciiTheme="minorHAnsi" w:hAnsiTheme="minorHAnsi" w:cstheme="minorHAnsi"/>
        </w:rPr>
        <w:t xml:space="preserve">with a principal office and place of business at </w:t>
      </w:r>
      <w:r w:rsidRPr="00BD66FE" w:rsidR="626C21F4">
        <w:rPr>
          <w:rFonts w:asciiTheme="minorHAnsi" w:hAnsiTheme="minorHAnsi" w:cstheme="minorHAnsi"/>
          <w:highlight w:val="lightGray"/>
        </w:rPr>
        <w:t>[Grantee Address]</w:t>
      </w:r>
      <w:r w:rsidRPr="00BD66FE" w:rsidR="626C21F4">
        <w:rPr>
          <w:rFonts w:asciiTheme="minorHAnsi" w:hAnsiTheme="minorHAnsi" w:cstheme="minorHAnsi"/>
        </w:rPr>
        <w:t xml:space="preserve"> </w:t>
      </w:r>
      <w:r w:rsidRPr="00BD66FE">
        <w:rPr>
          <w:rFonts w:asciiTheme="minorHAnsi" w:hAnsiTheme="minorHAnsi" w:cstheme="minorHAnsi"/>
        </w:rPr>
        <w:t>(“</w:t>
      </w:r>
      <w:r w:rsidRPr="00432D3B">
        <w:rPr>
          <w:rFonts w:asciiTheme="minorHAnsi" w:hAnsiTheme="minorHAnsi" w:cstheme="minorHAnsi"/>
          <w:u w:val="single"/>
        </w:rPr>
        <w:t>Grantee</w:t>
      </w:r>
      <w:r w:rsidRPr="00BD66FE">
        <w:rPr>
          <w:rFonts w:asciiTheme="minorHAnsi" w:hAnsiTheme="minorHAnsi" w:cstheme="minorHAnsi"/>
        </w:rPr>
        <w:t xml:space="preserve">”). Each of </w:t>
      </w:r>
      <w:proofErr w:type="spellStart"/>
      <w:r w:rsidRPr="00BD66FE">
        <w:rPr>
          <w:rFonts w:asciiTheme="minorHAnsi" w:hAnsiTheme="minorHAnsi" w:cstheme="minorHAnsi"/>
        </w:rPr>
        <w:t>MassCEC</w:t>
      </w:r>
      <w:proofErr w:type="spellEnd"/>
      <w:r w:rsidRPr="00BD66FE">
        <w:rPr>
          <w:rFonts w:asciiTheme="minorHAnsi" w:hAnsiTheme="minorHAnsi" w:cstheme="minorHAnsi"/>
        </w:rPr>
        <w:t xml:space="preserve"> and Grantee are at times referred to in this Agreement as a “</w:t>
      </w:r>
      <w:r w:rsidRPr="00432D3B">
        <w:rPr>
          <w:rFonts w:asciiTheme="minorHAnsi" w:hAnsiTheme="minorHAnsi" w:cstheme="minorHAnsi"/>
          <w:u w:val="single"/>
        </w:rPr>
        <w:t>Party</w:t>
      </w:r>
      <w:r w:rsidRPr="00BD66FE">
        <w:rPr>
          <w:rFonts w:asciiTheme="minorHAnsi" w:hAnsiTheme="minorHAnsi" w:cstheme="minorHAnsi"/>
        </w:rPr>
        <w:t>,” and together the “</w:t>
      </w:r>
      <w:r w:rsidRPr="00432D3B">
        <w:rPr>
          <w:rFonts w:asciiTheme="minorHAnsi" w:hAnsiTheme="minorHAnsi" w:cstheme="minorHAnsi"/>
          <w:u w:val="single"/>
        </w:rPr>
        <w:t>Parties</w:t>
      </w:r>
      <w:r w:rsidRPr="00BD66FE">
        <w:rPr>
          <w:rFonts w:asciiTheme="minorHAnsi" w:hAnsiTheme="minorHAnsi" w:cstheme="minorHAnsi"/>
        </w:rPr>
        <w:t>”.</w:t>
      </w:r>
    </w:p>
    <w:p w:rsidRPr="00BD66FE" w:rsidR="00D859EE" w:rsidP="64082F06" w:rsidRDefault="00D859EE" w14:paraId="77B756AA" w14:textId="77777777">
      <w:pPr>
        <w:spacing w:after="0"/>
        <w:rPr>
          <w:rFonts w:asciiTheme="minorHAnsi" w:hAnsiTheme="minorHAnsi" w:cstheme="minorHAnsi"/>
        </w:rPr>
      </w:pPr>
    </w:p>
    <w:p w:rsidRPr="00BD66FE" w:rsidR="23D0AB1F" w:rsidP="5E9691AA" w:rsidRDefault="23D0AB1F" w14:paraId="0CBF815D" w14:textId="0FDB4E5E">
      <w:pPr>
        <w:spacing w:line="259" w:lineRule="auto"/>
        <w:rPr>
          <w:rFonts w:asciiTheme="minorHAnsi" w:hAnsiTheme="minorHAnsi" w:cstheme="minorHAnsi"/>
          <w:color w:val="000000" w:themeColor="text1"/>
        </w:rPr>
      </w:pPr>
      <w:r w:rsidRPr="00BD66FE">
        <w:rPr>
          <w:rFonts w:asciiTheme="minorHAnsi" w:hAnsiTheme="minorHAnsi" w:cstheme="minorHAnsi"/>
          <w:b/>
          <w:bCs/>
          <w:color w:val="000000" w:themeColor="text1"/>
          <w:highlight w:val="lightGray"/>
        </w:rPr>
        <w:t>WHEREAS</w:t>
      </w:r>
      <w:r w:rsidRPr="00BD66FE">
        <w:rPr>
          <w:rFonts w:asciiTheme="minorHAnsi" w:hAnsiTheme="minorHAnsi" w:cstheme="minorHAnsi"/>
          <w:color w:val="000000" w:themeColor="text1"/>
          <w:highlight w:val="lightGray"/>
        </w:rPr>
        <w:t>, [If awarded out of the Equity Workforce Fund include this clause]</w:t>
      </w:r>
      <w:r w:rsidRPr="00BD66FE">
        <w:rPr>
          <w:rFonts w:asciiTheme="minorHAnsi" w:hAnsiTheme="minorHAnsi" w:cstheme="minorHAnsi"/>
          <w:color w:val="000000" w:themeColor="text1"/>
        </w:rPr>
        <w:t xml:space="preserve"> pursuant to its enabling statue (M.G.L. c. 23J § 13),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seeks to support the employment and career advancement of individuals from Environmental Justice (“</w:t>
      </w:r>
      <w:r w:rsidRPr="00432D3B">
        <w:rPr>
          <w:rFonts w:asciiTheme="minorHAnsi" w:hAnsiTheme="minorHAnsi" w:cstheme="minorHAnsi"/>
          <w:color w:val="000000" w:themeColor="text1"/>
          <w:u w:val="single"/>
        </w:rPr>
        <w:t>EJ</w:t>
      </w:r>
      <w:r w:rsidRPr="00BD66FE">
        <w:rPr>
          <w:rFonts w:asciiTheme="minorHAnsi" w:hAnsiTheme="minorHAnsi" w:cstheme="minorHAnsi"/>
          <w:color w:val="000000" w:themeColor="text1"/>
        </w:rPr>
        <w:t>”) Neighborhoods or low-income communities, members of federally recognized or state-acknowledged tribes, members of underrepresented communities in the clean energy workforce, and current or former workers from the fossil fuel industry (“</w:t>
      </w:r>
      <w:r w:rsidRPr="00432D3B">
        <w:rPr>
          <w:rFonts w:asciiTheme="minorHAnsi" w:hAnsiTheme="minorHAnsi" w:cstheme="minorHAnsi"/>
          <w:color w:val="000000" w:themeColor="text1"/>
          <w:u w:val="single"/>
        </w:rPr>
        <w:t>Fossil Fuel Workers</w:t>
      </w:r>
      <w:r w:rsidRPr="00BD66FE">
        <w:rPr>
          <w:rFonts w:asciiTheme="minorHAnsi" w:hAnsiTheme="minorHAnsi" w:cstheme="minorHAnsi"/>
          <w:color w:val="000000" w:themeColor="text1"/>
        </w:rPr>
        <w:t xml:space="preserve">”) in occupational sectors critical to the Commonwealth’s 2030 and 2050 climate goals;  </w:t>
      </w:r>
    </w:p>
    <w:p w:rsidRPr="00BD66FE" w:rsidR="23D0AB1F" w:rsidP="5E9691AA" w:rsidRDefault="23D0AB1F" w14:paraId="58C45C85" w14:textId="19BE4E7C">
      <w:pPr>
        <w:spacing w:line="259" w:lineRule="auto"/>
        <w:rPr>
          <w:rFonts w:asciiTheme="minorHAnsi" w:hAnsiTheme="minorHAnsi" w:cstheme="minorHAnsi"/>
          <w:color w:val="000000" w:themeColor="text1"/>
        </w:rPr>
      </w:pPr>
      <w:proofErr w:type="gramStart"/>
      <w:r w:rsidRPr="00BD66FE">
        <w:rPr>
          <w:rFonts w:asciiTheme="minorHAnsi" w:hAnsiTheme="minorHAnsi" w:cstheme="minorHAnsi"/>
          <w:b/>
          <w:bCs/>
          <w:color w:val="000000" w:themeColor="text1"/>
          <w:highlight w:val="lightGray"/>
        </w:rPr>
        <w:t>WHEREAS,</w:t>
      </w:r>
      <w:proofErr w:type="gramEnd"/>
      <w:r w:rsidRPr="00BD66FE">
        <w:rPr>
          <w:rFonts w:asciiTheme="minorHAnsi" w:hAnsiTheme="minorHAnsi" w:cstheme="minorHAnsi"/>
          <w:color w:val="000000" w:themeColor="text1"/>
          <w:highlight w:val="lightGray"/>
        </w:rPr>
        <w:t xml:space="preserve"> [If awarded out of the Equity Workforce Fund include this clause]</w:t>
      </w:r>
      <w:r w:rsidRPr="00BD66FE">
        <w:rPr>
          <w:rFonts w:asciiTheme="minorHAnsi" w:hAnsiTheme="minorHAnsi" w:cstheme="minorHAnsi"/>
          <w:color w:val="000000" w:themeColor="text1"/>
        </w:rPr>
        <w:t xml:space="preserve">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issued its Equity Workforce Training, Equipment, and Infrastructure Grants solicitation in 202</w:t>
      </w:r>
      <w:r w:rsidR="0002394F">
        <w:rPr>
          <w:rFonts w:asciiTheme="minorHAnsi" w:hAnsiTheme="minorHAnsi" w:cstheme="minorHAnsi"/>
          <w:color w:val="000000" w:themeColor="text1"/>
        </w:rPr>
        <w:t>4</w:t>
      </w:r>
      <w:r w:rsidRPr="00BD66FE">
        <w:rPr>
          <w:rFonts w:asciiTheme="minorHAnsi" w:hAnsiTheme="minorHAnsi" w:cstheme="minorHAnsi"/>
          <w:color w:val="000000" w:themeColor="text1"/>
        </w:rPr>
        <w:t xml:space="preserve"> to help build job training, career awareness and exploration, and support capacity to fill gaps in the workforce for climate-critical sectors while creating opportunities for underserved individuals most impacted by climate change;  </w:t>
      </w:r>
    </w:p>
    <w:p w:rsidRPr="00BD66FE" w:rsidR="23D0AB1F" w:rsidP="5E9691AA" w:rsidRDefault="23D0AB1F" w14:paraId="2B4924AD" w14:textId="34D5B394">
      <w:pPr>
        <w:spacing w:line="259" w:lineRule="auto"/>
        <w:rPr>
          <w:rFonts w:asciiTheme="minorHAnsi" w:hAnsiTheme="minorHAnsi" w:cstheme="minorHAnsi"/>
          <w:color w:val="000000" w:themeColor="text1"/>
        </w:rPr>
      </w:pPr>
      <w:proofErr w:type="gramStart"/>
      <w:r w:rsidRPr="00BD66FE">
        <w:rPr>
          <w:rFonts w:asciiTheme="minorHAnsi" w:hAnsiTheme="minorHAnsi" w:cstheme="minorHAnsi"/>
          <w:b/>
          <w:bCs/>
          <w:color w:val="000000" w:themeColor="text1"/>
          <w:highlight w:val="lightGray"/>
        </w:rPr>
        <w:t>WHEREAS</w:t>
      </w:r>
      <w:r w:rsidRPr="00BD66FE">
        <w:rPr>
          <w:rFonts w:asciiTheme="minorHAnsi" w:hAnsiTheme="minorHAnsi" w:cstheme="minorHAnsi"/>
          <w:color w:val="000000" w:themeColor="text1"/>
          <w:highlight w:val="lightGray"/>
        </w:rPr>
        <w:t>,</w:t>
      </w:r>
      <w:proofErr w:type="gramEnd"/>
      <w:r w:rsidRPr="00BD66FE">
        <w:rPr>
          <w:rFonts w:asciiTheme="minorHAnsi" w:hAnsiTheme="minorHAnsi" w:cstheme="minorHAnsi"/>
          <w:color w:val="000000" w:themeColor="text1"/>
          <w:highlight w:val="lightGray"/>
        </w:rPr>
        <w:t xml:space="preserve"> [If awarded out of the Clean Energy Investment Fund (Climate-Critical Training) include this clause]</w:t>
      </w:r>
      <w:r w:rsidRPr="00BD66FE">
        <w:rPr>
          <w:rFonts w:asciiTheme="minorHAnsi" w:hAnsiTheme="minorHAnsi" w:cstheme="minorHAnsi"/>
          <w:color w:val="000000" w:themeColor="text1"/>
        </w:rPr>
        <w:t xml:space="preserve"> pursuant to appropriations set forth in the FY2</w:t>
      </w:r>
      <w:r w:rsidR="0002394F">
        <w:rPr>
          <w:rFonts w:asciiTheme="minorHAnsi" w:hAnsiTheme="minorHAnsi" w:cstheme="minorHAnsi"/>
          <w:color w:val="000000" w:themeColor="text1"/>
        </w:rPr>
        <w:t>5</w:t>
      </w:r>
      <w:r w:rsidRPr="00BD66FE">
        <w:rPr>
          <w:rFonts w:asciiTheme="minorHAnsi" w:hAnsiTheme="minorHAnsi" w:cstheme="minorHAnsi"/>
          <w:color w:val="000000" w:themeColor="text1"/>
        </w:rPr>
        <w:t xml:space="preserve"> State Budget,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seeks to support clean energy workforce development initiatives and investments to support emissions reductions in the energy, transportation, and building sectors, as directed by the Massachusetts Clean Energy and Climate Plan for 2050;  </w:t>
      </w:r>
    </w:p>
    <w:p w:rsidRPr="00BD66FE" w:rsidR="23D0AB1F" w:rsidP="5E9691AA" w:rsidRDefault="23D0AB1F" w14:paraId="64C98EE0" w14:textId="05570804">
      <w:pPr>
        <w:spacing w:line="259" w:lineRule="auto"/>
        <w:rPr>
          <w:rFonts w:asciiTheme="minorHAnsi" w:hAnsiTheme="minorHAnsi" w:cstheme="minorHAnsi"/>
          <w:color w:val="000000" w:themeColor="text1"/>
        </w:rPr>
      </w:pPr>
      <w:proofErr w:type="gramStart"/>
      <w:r w:rsidRPr="00BD66FE">
        <w:rPr>
          <w:rFonts w:asciiTheme="minorHAnsi" w:hAnsiTheme="minorHAnsi" w:cstheme="minorHAnsi"/>
          <w:b/>
          <w:bCs/>
          <w:color w:val="000000" w:themeColor="text1"/>
          <w:highlight w:val="lightGray"/>
        </w:rPr>
        <w:t>WHEREAS,</w:t>
      </w:r>
      <w:proofErr w:type="gramEnd"/>
      <w:r w:rsidRPr="00BD66FE">
        <w:rPr>
          <w:rFonts w:asciiTheme="minorHAnsi" w:hAnsiTheme="minorHAnsi" w:cstheme="minorHAnsi"/>
          <w:b/>
          <w:bCs/>
          <w:color w:val="000000" w:themeColor="text1"/>
          <w:highlight w:val="lightGray"/>
        </w:rPr>
        <w:t xml:space="preserve"> </w:t>
      </w:r>
      <w:r w:rsidRPr="00BD66FE">
        <w:rPr>
          <w:rFonts w:asciiTheme="minorHAnsi" w:hAnsiTheme="minorHAnsi" w:cstheme="minorHAnsi"/>
          <w:color w:val="000000" w:themeColor="text1"/>
          <w:highlight w:val="lightGray"/>
        </w:rPr>
        <w:t>[If awarded out of the Clean Energy Investment Fund include this clause]</w:t>
      </w:r>
      <w:r w:rsidRPr="00BD66FE">
        <w:rPr>
          <w:rFonts w:asciiTheme="minorHAnsi" w:hAnsiTheme="minorHAnsi" w:cstheme="minorHAnsi"/>
          <w:color w:val="000000" w:themeColor="text1"/>
        </w:rPr>
        <w:t xml:space="preserve">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issued its Climate-Critical Workforce Training, Equipment, and Infrastructure Grants solicitation in 202</w:t>
      </w:r>
      <w:r w:rsidR="009E589E">
        <w:rPr>
          <w:rFonts w:asciiTheme="minorHAnsi" w:hAnsiTheme="minorHAnsi" w:cstheme="minorHAnsi"/>
          <w:color w:val="000000" w:themeColor="text1"/>
        </w:rPr>
        <w:t>4</w:t>
      </w:r>
      <w:r w:rsidRPr="00BD66FE">
        <w:rPr>
          <w:rFonts w:asciiTheme="minorHAnsi" w:hAnsiTheme="minorHAnsi" w:cstheme="minorHAnsi"/>
          <w:color w:val="000000" w:themeColor="text1"/>
        </w:rPr>
        <w:t xml:space="preserve"> to support job training and support capacity for Massachusetts residents and upskilling for incumbent workers to grow the workforce for climate-critical</w:t>
      </w:r>
    </w:p>
    <w:p w:rsidR="4326C7C6" w:rsidP="64082F06" w:rsidRDefault="6D42B9DC" w14:paraId="74D4B282" w14:textId="002EC3DB">
      <w:pPr>
        <w:rPr>
          <w:rFonts w:asciiTheme="minorHAnsi" w:hAnsiTheme="minorHAnsi" w:eastAsiaTheme="minorEastAsia" w:cstheme="minorBidi"/>
          <w:color w:val="000000" w:themeColor="text1"/>
          <w:highlight w:val="lightGray"/>
        </w:rPr>
      </w:pPr>
      <w:proofErr w:type="gramStart"/>
      <w:r w:rsidRPr="64082F06">
        <w:rPr>
          <w:rFonts w:asciiTheme="minorHAnsi" w:hAnsiTheme="minorHAnsi" w:eastAsiaTheme="minorEastAsia" w:cstheme="minorBidi"/>
          <w:b/>
          <w:color w:val="000000" w:themeColor="text1"/>
        </w:rPr>
        <w:t>WHEREAS</w:t>
      </w:r>
      <w:r w:rsidRPr="64082F06">
        <w:rPr>
          <w:rFonts w:asciiTheme="minorHAnsi" w:hAnsiTheme="minorHAnsi" w:eastAsiaTheme="minorEastAsia" w:cstheme="minorBidi"/>
          <w:color w:val="000000" w:themeColor="text1"/>
        </w:rPr>
        <w:t>,</w:t>
      </w:r>
      <w:proofErr w:type="gramEnd"/>
      <w:r w:rsidRPr="64082F06">
        <w:rPr>
          <w:rFonts w:asciiTheme="minorHAnsi" w:hAnsiTheme="minorHAnsi" w:eastAsiaTheme="minorEastAsia" w:cstheme="minorBidi"/>
          <w:color w:val="000000" w:themeColor="text1"/>
        </w:rPr>
        <w:t xml:space="preserve"> </w:t>
      </w:r>
      <w:r w:rsidRPr="64082F06" w:rsidR="290DFA30">
        <w:rPr>
          <w:rFonts w:asciiTheme="minorHAnsi" w:hAnsiTheme="minorHAnsi" w:eastAsiaTheme="minorEastAsia" w:cstheme="minorBidi"/>
          <w:color w:val="000000" w:themeColor="text1"/>
          <w:highlight w:val="lightGray"/>
        </w:rPr>
        <w:t>[</w:t>
      </w:r>
      <w:r w:rsidRPr="64082F06" w:rsidR="290DFA30">
        <w:rPr>
          <w:rFonts w:asciiTheme="minorHAnsi" w:hAnsiTheme="minorHAnsi" w:eastAsiaTheme="minorEastAsia" w:cstheme="minorBidi"/>
          <w:i/>
          <w:color w:val="000000" w:themeColor="text1"/>
          <w:highlight w:val="lightGray"/>
        </w:rPr>
        <w:t xml:space="preserve">ONLY USE IF USING A FISCAL AGENT] </w:t>
      </w:r>
      <w:r w:rsidRPr="64082F06">
        <w:rPr>
          <w:rFonts w:asciiTheme="minorHAnsi" w:hAnsiTheme="minorHAnsi" w:eastAsiaTheme="minorEastAsia" w:cstheme="minorBidi"/>
          <w:color w:val="000000" w:themeColor="text1"/>
          <w:highlight w:val="lightGray"/>
        </w:rPr>
        <w:t>the Grantee applied for [write out amount] Dollars ($numerical amount), along with [Fiscal Agent Name], serving as Grantee’s fiscal agent; and</w:t>
      </w:r>
    </w:p>
    <w:p w:rsidR="04A89B54" w:rsidP="64082F06" w:rsidRDefault="04A89B54" w14:paraId="0C05F8D8" w14:textId="25F06163">
      <w:pPr>
        <w:widowControl w:val="0"/>
        <w:rPr>
          <w:rFonts w:asciiTheme="minorHAnsi" w:hAnsiTheme="minorHAnsi" w:eastAsiaTheme="minorEastAsia" w:cstheme="minorBidi"/>
          <w:color w:val="000000" w:themeColor="text1"/>
        </w:rPr>
      </w:pPr>
      <w:proofErr w:type="gramStart"/>
      <w:r w:rsidRPr="64082F06">
        <w:rPr>
          <w:rFonts w:asciiTheme="minorHAnsi" w:hAnsiTheme="minorHAnsi" w:eastAsiaTheme="minorEastAsia" w:cstheme="minorBidi"/>
          <w:b/>
          <w:smallCaps/>
          <w:color w:val="000000" w:themeColor="text1"/>
        </w:rPr>
        <w:t>WHEREAS</w:t>
      </w:r>
      <w:r w:rsidRPr="64082F06">
        <w:rPr>
          <w:rFonts w:asciiTheme="minorHAnsi" w:hAnsiTheme="minorHAnsi" w:eastAsiaTheme="minorEastAsia" w:cstheme="minorBidi"/>
          <w:b/>
          <w:color w:val="000000" w:themeColor="text1"/>
        </w:rPr>
        <w:t>,</w:t>
      </w:r>
      <w:proofErr w:type="gramEnd"/>
      <w:r w:rsidRPr="64082F06">
        <w:rPr>
          <w:rFonts w:asciiTheme="minorHAnsi" w:hAnsiTheme="minorHAnsi" w:eastAsiaTheme="minorEastAsia" w:cstheme="minorBidi"/>
          <w:color w:val="000000" w:themeColor="text1"/>
        </w:rPr>
        <w:t xml:space="preserve"> </w:t>
      </w:r>
      <w:proofErr w:type="gramStart"/>
      <w:r w:rsidRPr="64082F06">
        <w:rPr>
          <w:rFonts w:asciiTheme="minorHAnsi" w:hAnsiTheme="minorHAnsi" w:eastAsiaTheme="minorEastAsia" w:cstheme="minorBidi"/>
          <w:color w:val="000000" w:themeColor="text1"/>
        </w:rPr>
        <w:t>Grantee</w:t>
      </w:r>
      <w:proofErr w:type="gramEnd"/>
      <w:r w:rsidRPr="64082F06">
        <w:rPr>
          <w:rFonts w:asciiTheme="minorHAnsi" w:hAnsiTheme="minorHAnsi" w:eastAsiaTheme="minorEastAsia" w:cstheme="minorBidi"/>
          <w:color w:val="000000" w:themeColor="text1"/>
        </w:rPr>
        <w:t xml:space="preserve"> submitted an application in response to said solicitations that proposes [</w:t>
      </w:r>
      <w:r w:rsidRPr="64082F06">
        <w:rPr>
          <w:rFonts w:asciiTheme="minorHAnsi" w:hAnsiTheme="minorHAnsi" w:eastAsiaTheme="minorEastAsia" w:cstheme="minorBidi"/>
          <w:color w:val="000000" w:themeColor="text1"/>
          <w:highlight w:val="lightGray"/>
        </w:rPr>
        <w:t>program description</w:t>
      </w:r>
      <w:r w:rsidRPr="64082F06">
        <w:rPr>
          <w:rFonts w:asciiTheme="minorHAnsi" w:hAnsiTheme="minorHAnsi" w:eastAsiaTheme="minorEastAsia" w:cstheme="minorBidi"/>
          <w:color w:val="000000" w:themeColor="text1"/>
        </w:rPr>
        <w:t>]; and</w:t>
      </w:r>
    </w:p>
    <w:p w:rsidR="04A89B54" w:rsidP="64082F06" w:rsidRDefault="04A89B54" w14:paraId="0C793B19" w14:textId="1E120B0F">
      <w:pPr>
        <w:rPr>
          <w:rFonts w:asciiTheme="minorHAnsi" w:hAnsiTheme="minorHAnsi" w:eastAsiaTheme="minorEastAsia" w:cstheme="minorBidi"/>
          <w:b/>
          <w:caps/>
          <w:color w:val="000000" w:themeColor="text1"/>
        </w:rPr>
      </w:pPr>
      <w:r w:rsidRPr="64082F06">
        <w:rPr>
          <w:rFonts w:asciiTheme="minorHAnsi" w:hAnsiTheme="minorHAnsi" w:eastAsiaTheme="minorEastAsia" w:cstheme="minorBidi"/>
          <w:b/>
          <w:caps/>
          <w:color w:val="000000" w:themeColor="text1"/>
        </w:rPr>
        <w:t>WHEREAS</w:t>
      </w:r>
      <w:r w:rsidRPr="64082F06">
        <w:rPr>
          <w:rFonts w:asciiTheme="minorHAnsi" w:hAnsiTheme="minorHAnsi" w:eastAsiaTheme="minorEastAsia" w:cstheme="minorBidi"/>
          <w:b/>
          <w:color w:val="000000" w:themeColor="text1"/>
        </w:rPr>
        <w:t>,</w:t>
      </w:r>
      <w:r w:rsidRPr="64082F06">
        <w:rPr>
          <w:rFonts w:asciiTheme="minorHAnsi" w:hAnsiTheme="minorHAnsi" w:eastAsiaTheme="minorEastAsia" w:cstheme="minorBidi"/>
          <w:color w:val="000000" w:themeColor="text1"/>
        </w:rPr>
        <w:t xml:space="preserve"> </w:t>
      </w:r>
      <w:proofErr w:type="spellStart"/>
      <w:r w:rsidRPr="64082F06">
        <w:rPr>
          <w:rFonts w:asciiTheme="minorHAnsi" w:hAnsiTheme="minorHAnsi" w:eastAsiaTheme="minorEastAsia" w:cstheme="minorBidi"/>
          <w:color w:val="000000" w:themeColor="text1"/>
        </w:rPr>
        <w:t>MassCEC</w:t>
      </w:r>
      <w:proofErr w:type="spellEnd"/>
      <w:r w:rsidRPr="64082F06">
        <w:rPr>
          <w:rFonts w:asciiTheme="minorHAnsi" w:hAnsiTheme="minorHAnsi" w:eastAsiaTheme="minorEastAsia" w:cstheme="minorBidi"/>
          <w:color w:val="000000" w:themeColor="text1"/>
        </w:rPr>
        <w:t xml:space="preserve"> has selected Grantee’s proposal for </w:t>
      </w:r>
      <w:r w:rsidR="0012736D">
        <w:rPr>
          <w:rFonts w:asciiTheme="minorHAnsi" w:hAnsiTheme="minorHAnsi" w:eastAsiaTheme="minorEastAsia" w:cstheme="minorBidi"/>
          <w:color w:val="000000" w:themeColor="text1"/>
        </w:rPr>
        <w:t>a</w:t>
      </w:r>
      <w:r w:rsidR="00C2127B">
        <w:rPr>
          <w:rFonts w:asciiTheme="minorHAnsi" w:hAnsiTheme="minorHAnsi" w:eastAsiaTheme="minorEastAsia" w:cstheme="minorBidi"/>
          <w:color w:val="000000" w:themeColor="text1"/>
        </w:rPr>
        <w:t xml:space="preserve"> </w:t>
      </w:r>
      <w:r w:rsidRPr="00C2127B" w:rsidR="00C2127B">
        <w:rPr>
          <w:rFonts w:asciiTheme="minorHAnsi" w:hAnsiTheme="minorHAnsi" w:eastAsiaTheme="minorEastAsia" w:cstheme="minorBidi"/>
          <w:color w:val="000000" w:themeColor="text1"/>
          <w:highlight w:val="lightGray"/>
        </w:rPr>
        <w:t>full/partial</w:t>
      </w:r>
      <w:r w:rsidR="0012736D">
        <w:rPr>
          <w:rFonts w:asciiTheme="minorHAnsi" w:hAnsiTheme="minorHAnsi" w:eastAsiaTheme="minorEastAsia" w:cstheme="minorBidi"/>
          <w:color w:val="000000" w:themeColor="text1"/>
        </w:rPr>
        <w:t xml:space="preserve"> </w:t>
      </w:r>
      <w:r w:rsidRPr="64082F06">
        <w:rPr>
          <w:rFonts w:asciiTheme="minorHAnsi" w:hAnsiTheme="minorHAnsi" w:eastAsiaTheme="minorEastAsia" w:cstheme="minorBidi"/>
          <w:color w:val="000000" w:themeColor="text1"/>
        </w:rPr>
        <w:t>award.</w:t>
      </w:r>
    </w:p>
    <w:p w:rsidR="4326C7C6" w:rsidP="64082F06" w:rsidRDefault="6D42B9DC" w14:paraId="001B251B" w14:textId="0B298DFF">
      <w:pPr>
        <w:rPr>
          <w:rFonts w:asciiTheme="minorHAnsi" w:hAnsiTheme="minorHAnsi" w:eastAsiaTheme="minorEastAsia" w:cstheme="minorBidi"/>
          <w:color w:val="000000" w:themeColor="text1"/>
        </w:rPr>
      </w:pPr>
      <w:proofErr w:type="gramStart"/>
      <w:r w:rsidRPr="64082F06">
        <w:rPr>
          <w:rFonts w:asciiTheme="minorHAnsi" w:hAnsiTheme="minorHAnsi" w:eastAsiaTheme="minorEastAsia" w:cstheme="minorBidi"/>
          <w:b/>
          <w:color w:val="000000" w:themeColor="text1"/>
        </w:rPr>
        <w:t>WHEREAS,</w:t>
      </w:r>
      <w:proofErr w:type="gramEnd"/>
      <w:r w:rsidRPr="64082F06">
        <w:rPr>
          <w:rFonts w:asciiTheme="minorHAnsi" w:hAnsiTheme="minorHAnsi" w:eastAsiaTheme="minorEastAsia" w:cstheme="minorBidi"/>
          <w:color w:val="000000" w:themeColor="text1"/>
        </w:rPr>
        <w:t xml:space="preserve"> </w:t>
      </w:r>
      <w:r w:rsidRPr="64082F06">
        <w:rPr>
          <w:rFonts w:asciiTheme="minorHAnsi" w:hAnsiTheme="minorHAnsi" w:eastAsiaTheme="minorEastAsia" w:cstheme="minorBidi"/>
          <w:color w:val="000000" w:themeColor="text1"/>
          <w:highlight w:val="lightGray"/>
        </w:rPr>
        <w:t>[use as many clauses as necessary].</w:t>
      </w:r>
    </w:p>
    <w:p w:rsidRPr="00315CBC" w:rsidR="00805EBA" w:rsidP="64082F06" w:rsidRDefault="65551514" w14:paraId="0D69A2E8" w14:textId="4D5657D2">
      <w:pPr>
        <w:rPr>
          <w:rFonts w:asciiTheme="minorHAnsi" w:hAnsiTheme="minorHAnsi" w:eastAsiaTheme="minorEastAsia" w:cstheme="minorBidi"/>
        </w:rPr>
      </w:pPr>
      <w:r w:rsidRPr="64082F06">
        <w:rPr>
          <w:rFonts w:asciiTheme="minorHAnsi" w:hAnsiTheme="minorHAnsi" w:eastAsiaTheme="minorEastAsia" w:cstheme="minorBidi"/>
          <w:b/>
          <w:caps/>
        </w:rPr>
        <w:t>Now, therefore</w:t>
      </w:r>
      <w:r w:rsidRPr="64082F06">
        <w:rPr>
          <w:rFonts w:asciiTheme="minorHAnsi" w:hAnsiTheme="minorHAnsi" w:eastAsiaTheme="minorEastAsia" w:cstheme="minorBidi"/>
          <w:b/>
        </w:rPr>
        <w:t xml:space="preserve">, </w:t>
      </w:r>
      <w:r w:rsidRPr="64082F06">
        <w:rPr>
          <w:rFonts w:asciiTheme="minorHAnsi" w:hAnsiTheme="minorHAnsi" w:eastAsiaTheme="minorEastAsia" w:cstheme="minorBidi"/>
        </w:rPr>
        <w:t xml:space="preserve">in consideration of the recitals, the mutual promises and covenants contained in this Agreement, and other good and valuable consideration, the receipt, adequacy, and sufficiency of which are hereby acknowledged,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and Grantee agree as follows:</w:t>
      </w:r>
    </w:p>
    <w:p w:rsidRPr="00315CBC" w:rsidR="00805EBA" w:rsidP="64082F06" w:rsidRDefault="68898FFA" w14:paraId="289B574E" w14:textId="77777777">
      <w:pPr>
        <w:pStyle w:val="Heading2"/>
        <w:rPr>
          <w:rFonts w:eastAsiaTheme="minorEastAsia" w:cstheme="minorBidi"/>
          <w:szCs w:val="22"/>
        </w:rPr>
      </w:pPr>
      <w:r w:rsidRPr="64082F06">
        <w:rPr>
          <w:rFonts w:eastAsiaTheme="minorEastAsia" w:cstheme="minorBidi"/>
          <w:szCs w:val="22"/>
        </w:rPr>
        <w:lastRenderedPageBreak/>
        <w:t>Performance of the Work</w:t>
      </w:r>
    </w:p>
    <w:p w:rsidR="7AAF9023" w:rsidP="64082F06" w:rsidRDefault="55C0664C" w14:paraId="19F41674" w14:textId="78374267">
      <w:pPr>
        <w:pStyle w:val="Heading3"/>
        <w:rPr>
          <w:rFonts w:eastAsiaTheme="minorEastAsia" w:cstheme="minorBidi"/>
        </w:rPr>
      </w:pPr>
      <w:r w:rsidRPr="64082F06">
        <w:rPr>
          <w:rFonts w:eastAsiaTheme="minorEastAsia" w:cstheme="minorBidi"/>
        </w:rPr>
        <w:t xml:space="preserve">Grantee shall complete the Project </w:t>
      </w:r>
      <w:r w:rsidRPr="64082F06" w:rsidR="325E0CFC">
        <w:rPr>
          <w:rFonts w:eastAsiaTheme="minorEastAsia" w:cstheme="minorBidi"/>
        </w:rPr>
        <w:t>(</w:t>
      </w:r>
      <w:r w:rsidRPr="64082F06" w:rsidR="68A338DD">
        <w:rPr>
          <w:rFonts w:eastAsiaTheme="minorEastAsia" w:cstheme="minorBidi"/>
        </w:rPr>
        <w:t xml:space="preserve">as defined </w:t>
      </w:r>
      <w:r w:rsidRPr="64082F06" w:rsidR="325E0CFC">
        <w:rPr>
          <w:rFonts w:eastAsiaTheme="minorEastAsia" w:cstheme="minorBidi"/>
        </w:rPr>
        <w:t xml:space="preserve">in </w:t>
      </w:r>
      <w:r w:rsidRPr="64082F06" w:rsidR="68A338DD">
        <w:rPr>
          <w:rFonts w:eastAsiaTheme="minorEastAsia" w:cstheme="minorBidi"/>
        </w:rPr>
        <w:t>the Scope of Work</w:t>
      </w:r>
      <w:r w:rsidRPr="64082F06" w:rsidR="325E0CFC">
        <w:rPr>
          <w:rFonts w:eastAsiaTheme="minorEastAsia" w:cstheme="minorBidi"/>
        </w:rPr>
        <w:t xml:space="preserve">) </w:t>
      </w:r>
      <w:r w:rsidRPr="64082F06">
        <w:rPr>
          <w:rFonts w:eastAsiaTheme="minorEastAsia" w:cstheme="minorBidi"/>
        </w:rPr>
        <w:t>and provide the deliverables (the “</w:t>
      </w:r>
      <w:r w:rsidRPr="64082F06">
        <w:rPr>
          <w:rFonts w:eastAsiaTheme="minorEastAsia" w:cstheme="minorBidi"/>
          <w:u w:val="single"/>
        </w:rPr>
        <w:t>Deliverables</w:t>
      </w:r>
      <w:r w:rsidRPr="64082F06">
        <w:rPr>
          <w:rFonts w:eastAsiaTheme="minorEastAsia" w:cstheme="minorBidi"/>
        </w:rPr>
        <w:t>”) described in the Scope of Work set forth in Attachment 1 (the “</w:t>
      </w:r>
      <w:r w:rsidRPr="64082F06">
        <w:rPr>
          <w:rFonts w:eastAsiaTheme="minorEastAsia" w:cstheme="minorBidi"/>
          <w:u w:val="single"/>
        </w:rPr>
        <w:t>Scope of Work</w:t>
      </w:r>
      <w:r w:rsidRPr="64082F06">
        <w:rPr>
          <w:rFonts w:eastAsiaTheme="minorEastAsia" w:cstheme="minorBidi"/>
        </w:rPr>
        <w:t>”).</w:t>
      </w:r>
    </w:p>
    <w:p w:rsidR="72E1D450" w:rsidP="64082F06" w:rsidRDefault="65551514" w14:paraId="67934212" w14:textId="0A4F90AD">
      <w:pPr>
        <w:pStyle w:val="Heading3"/>
        <w:rPr>
          <w:rFonts w:eastAsiaTheme="minorEastAsia" w:cstheme="minorBidi"/>
        </w:rPr>
      </w:pPr>
      <w:r w:rsidRPr="64082F06">
        <w:rPr>
          <w:rFonts w:eastAsiaTheme="minorEastAsia" w:cstheme="minorBidi"/>
        </w:rPr>
        <w:t xml:space="preserve">Grantee is solely responsible for all Project decisions, the preparation of all plans and specifications, and completing the Project in accordance with the Scope of Work. </w:t>
      </w:r>
    </w:p>
    <w:p w:rsidR="6B4D47C2" w:rsidP="64082F06" w:rsidRDefault="540362EB" w14:paraId="42EC41BC" w14:textId="70FE7269">
      <w:pPr>
        <w:pStyle w:val="Heading3"/>
        <w:rPr>
          <w:rFonts w:eastAsiaTheme="minorEastAsia" w:cstheme="minorBidi"/>
        </w:rPr>
      </w:pPr>
      <w:r w:rsidRPr="64082F06">
        <w:rPr>
          <w:rFonts w:eastAsiaTheme="minorEastAsia" w:cstheme="minorBidi"/>
        </w:rPr>
        <w:t xml:space="preserve">Grantee is solely responsible for selecting and </w:t>
      </w:r>
      <w:proofErr w:type="gramStart"/>
      <w:r w:rsidRPr="64082F06">
        <w:rPr>
          <w:rFonts w:eastAsiaTheme="minorEastAsia" w:cstheme="minorBidi"/>
        </w:rPr>
        <w:t>entering into</w:t>
      </w:r>
      <w:proofErr w:type="gramEnd"/>
      <w:r w:rsidRPr="64082F06">
        <w:rPr>
          <w:rFonts w:eastAsiaTheme="minorEastAsia" w:cstheme="minorBidi"/>
        </w:rPr>
        <w:t xml:space="preserve"> a written contract (or contracts) with contractors as necessary to provide the Deliverables and complete the Scope of Work, and for ensuring that the contractors </w:t>
      </w:r>
      <w:proofErr w:type="gramStart"/>
      <w:r w:rsidRPr="64082F06">
        <w:rPr>
          <w:rFonts w:eastAsiaTheme="minorEastAsia" w:cstheme="minorBidi"/>
        </w:rPr>
        <w:t>Grantee retains</w:t>
      </w:r>
      <w:proofErr w:type="gramEnd"/>
      <w:r w:rsidRPr="64082F06">
        <w:rPr>
          <w:rFonts w:eastAsiaTheme="minorEastAsia" w:cstheme="minorBidi"/>
        </w:rPr>
        <w:t xml:space="preserve"> comply with all applicable provisions of this Agreement. Grantee acknowledges that </w:t>
      </w:r>
      <w:proofErr w:type="spellStart"/>
      <w:r w:rsidRPr="64082F06">
        <w:rPr>
          <w:rFonts w:eastAsiaTheme="minorEastAsia" w:cstheme="minorBidi"/>
        </w:rPr>
        <w:t>MassCEC</w:t>
      </w:r>
      <w:proofErr w:type="spellEnd"/>
      <w:r w:rsidRPr="64082F06">
        <w:rPr>
          <w:rFonts w:eastAsiaTheme="minorEastAsia" w:cstheme="minorBidi"/>
        </w:rPr>
        <w:t xml:space="preserve"> shall have no responsibility for managing such contractors or the relationship between Grantee and its contractors. Further, Grantee shall indemnify and hold harmless </w:t>
      </w:r>
      <w:proofErr w:type="spellStart"/>
      <w:r w:rsidRPr="64082F06">
        <w:rPr>
          <w:rFonts w:eastAsiaTheme="minorEastAsia" w:cstheme="minorBidi"/>
        </w:rPr>
        <w:t>MassCEC</w:t>
      </w:r>
      <w:proofErr w:type="spellEnd"/>
      <w:r w:rsidRPr="64082F06">
        <w:rPr>
          <w:rFonts w:eastAsiaTheme="minorEastAsia" w:cstheme="minorBidi"/>
        </w:rPr>
        <w:t xml:space="preserve"> from any Damages (as defined in Section 14) associated with any disputes occurring between Grantee and its contractors arising from or in relation to the Project.</w:t>
      </w:r>
    </w:p>
    <w:p w:rsidR="6B4D47C2" w:rsidP="64082F06" w:rsidRDefault="540362EB" w14:paraId="247863E9" w14:textId="4AE1B4E7">
      <w:pPr>
        <w:pStyle w:val="Heading3"/>
        <w:rPr>
          <w:rFonts w:eastAsiaTheme="minorEastAsia" w:cstheme="minorBidi"/>
        </w:rPr>
      </w:pPr>
      <w:r w:rsidRPr="64082F06">
        <w:rPr>
          <w:rFonts w:eastAsiaTheme="minorEastAsia" w:cstheme="minorBidi"/>
        </w:rPr>
        <w:t xml:space="preserve"> Grantee acknowledges that </w:t>
      </w:r>
      <w:proofErr w:type="spellStart"/>
      <w:r w:rsidRPr="64082F06">
        <w:rPr>
          <w:rFonts w:eastAsiaTheme="minorEastAsia" w:cstheme="minorBidi"/>
        </w:rPr>
        <w:t>MassCEC</w:t>
      </w:r>
      <w:proofErr w:type="spellEnd"/>
      <w:r w:rsidRPr="64082F06">
        <w:rPr>
          <w:rFonts w:eastAsiaTheme="minorEastAsia" w:cstheme="minorBidi"/>
        </w:rPr>
        <w:t xml:space="preserve"> will have no responsibility for management of the Project, including obtaining all local, state, and federal permits, as applicable. </w:t>
      </w:r>
    </w:p>
    <w:p w:rsidRPr="00BD66FE" w:rsidR="6B4D47C2" w:rsidP="17F40269" w:rsidRDefault="3923424E" w14:paraId="487AAA7D" w14:textId="13398B59">
      <w:pPr>
        <w:pStyle w:val="Heading3"/>
        <w:rPr>
          <w:rFonts w:eastAsia="Calibri" w:cstheme="minorHAnsi"/>
        </w:rPr>
      </w:pPr>
      <w:proofErr w:type="gramStart"/>
      <w:r w:rsidRPr="00BD66FE">
        <w:rPr>
          <w:rFonts w:eastAsia="Calibri" w:cstheme="minorHAnsi"/>
        </w:rPr>
        <w:t>Grantee</w:t>
      </w:r>
      <w:proofErr w:type="gramEnd"/>
      <w:r w:rsidRPr="00BD66FE">
        <w:rPr>
          <w:rFonts w:eastAsia="Calibri" w:cstheme="minorHAnsi"/>
        </w:rPr>
        <w:t xml:space="preserve"> shall be responsible for completing all required steps to receive funding from any other entity besides </w:t>
      </w:r>
      <w:proofErr w:type="spellStart"/>
      <w:r w:rsidRPr="00BD66FE">
        <w:rPr>
          <w:rFonts w:eastAsia="Calibri" w:cstheme="minorHAnsi"/>
        </w:rPr>
        <w:t>MassCEC</w:t>
      </w:r>
      <w:proofErr w:type="spellEnd"/>
      <w:r w:rsidRPr="00BD66FE">
        <w:rPr>
          <w:rFonts w:eastAsia="Calibri" w:cstheme="minorHAnsi"/>
        </w:rPr>
        <w:t>, as applicable.</w:t>
      </w:r>
    </w:p>
    <w:p w:rsidRPr="00315CBC" w:rsidR="00805EBA" w:rsidP="49C6BD69" w:rsidRDefault="16F83D29" w14:paraId="680A9364" w14:textId="77777777">
      <w:pPr>
        <w:pStyle w:val="Heading2"/>
        <w:rPr>
          <w:rFonts w:cs="Times New Roman"/>
        </w:rPr>
      </w:pPr>
      <w:r w:rsidRPr="16F83D29">
        <w:rPr>
          <w:rFonts w:eastAsiaTheme="minorEastAsia" w:cstheme="minorBidi"/>
        </w:rPr>
        <w:t>Term</w:t>
      </w:r>
    </w:p>
    <w:p w:rsidRPr="00315CBC" w:rsidR="00805EBA" w:rsidP="6B4D47C2" w:rsidRDefault="4ED42AA2" w14:paraId="78C55D62" w14:textId="7957765A">
      <w:pPr>
        <w:pStyle w:val="Heading3"/>
        <w:numPr>
          <w:ilvl w:val="1"/>
          <w:numId w:val="0"/>
        </w:numPr>
        <w:rPr>
          <w:rFonts w:eastAsiaTheme="minorEastAsia" w:cstheme="minorBidi"/>
        </w:rPr>
      </w:pPr>
      <w:r w:rsidRPr="6B4D47C2">
        <w:rPr>
          <w:rFonts w:eastAsiaTheme="minorEastAsia" w:cstheme="minorBidi"/>
        </w:rPr>
        <w:t xml:space="preserve">The term of this Agreement shall commence on the Effective Date, and shall expire on </w:t>
      </w:r>
      <w:r w:rsidRPr="6B4D47C2" w:rsidR="001E3E97">
        <w:rPr>
          <w:rFonts w:eastAsiaTheme="minorEastAsia" w:cstheme="minorBidi"/>
        </w:rPr>
        <w:t>[</w:t>
      </w:r>
      <w:r w:rsidRPr="6B4D47C2" w:rsidR="001E3E97">
        <w:rPr>
          <w:rFonts w:eastAsiaTheme="minorEastAsia" w:cstheme="minorBidi"/>
          <w:b/>
          <w:highlight w:val="lightGray"/>
        </w:rPr>
        <w:t>Date – Month DD, YYYY</w:t>
      </w:r>
      <w:r w:rsidRPr="6B4D47C2" w:rsidR="001E3E97">
        <w:rPr>
          <w:rFonts w:eastAsiaTheme="minorEastAsia" w:cstheme="minorBidi"/>
        </w:rPr>
        <w:t>]</w:t>
      </w:r>
      <w:r w:rsidRPr="6B4D47C2" w:rsidR="00052378">
        <w:rPr>
          <w:rFonts w:eastAsiaTheme="minorEastAsia" w:cstheme="minorBidi"/>
        </w:rPr>
        <w:t xml:space="preserve"> </w:t>
      </w:r>
      <w:bookmarkStart w:name="_Hlk527966517" w:id="0"/>
      <w:r w:rsidRPr="6B4D47C2">
        <w:rPr>
          <w:rFonts w:eastAsiaTheme="minorEastAsia" w:cstheme="minorBidi"/>
        </w:rPr>
        <w:t>(the “</w:t>
      </w:r>
      <w:r w:rsidRPr="6B4D47C2">
        <w:rPr>
          <w:rFonts w:eastAsiaTheme="minorEastAsia" w:cstheme="minorBidi"/>
          <w:u w:val="single"/>
        </w:rPr>
        <w:t>Term</w:t>
      </w:r>
      <w:r w:rsidRPr="6B4D47C2">
        <w:rPr>
          <w:rFonts w:eastAsiaTheme="minorEastAsia" w:cstheme="minorBidi"/>
        </w:rPr>
        <w:t>”) unless otherwise terminated in accordance with Section 8 herein</w:t>
      </w:r>
      <w:bookmarkEnd w:id="0"/>
      <w:r w:rsidRPr="6B4D47C2">
        <w:rPr>
          <w:rFonts w:eastAsiaTheme="minorEastAsia" w:cstheme="minorBidi"/>
        </w:rPr>
        <w:t>.</w:t>
      </w:r>
    </w:p>
    <w:p w:rsidRPr="00315CBC" w:rsidR="00805EBA" w:rsidP="16F83D29" w:rsidRDefault="00805EBA" w14:paraId="469C74AF" w14:textId="77777777">
      <w:pPr>
        <w:spacing w:after="0"/>
        <w:rPr>
          <w:rFonts w:asciiTheme="minorHAnsi" w:hAnsiTheme="minorHAnsi" w:eastAsiaTheme="minorEastAsia" w:cstheme="minorBidi"/>
        </w:rPr>
      </w:pPr>
    </w:p>
    <w:p w:rsidR="16F83D29" w:rsidP="5CB92623" w:rsidRDefault="16F83D29" w14:paraId="21652069" w14:textId="6A73753C">
      <w:pPr>
        <w:pStyle w:val="Heading2"/>
        <w:spacing w:before="0"/>
      </w:pPr>
      <w:r w:rsidRPr="5CB92623">
        <w:rPr>
          <w:rFonts w:eastAsiaTheme="minorEastAsia" w:cstheme="minorBidi"/>
        </w:rPr>
        <w:t>Grant Amount</w:t>
      </w:r>
      <w:r w:rsidRPr="5CB92623" w:rsidR="00F861E5">
        <w:rPr>
          <w:rFonts w:eastAsiaTheme="minorEastAsia" w:cstheme="minorBidi"/>
        </w:rPr>
        <w:t>;</w:t>
      </w:r>
      <w:r w:rsidRPr="5CB92623">
        <w:rPr>
          <w:rFonts w:eastAsiaTheme="minorEastAsia" w:cstheme="minorBidi"/>
        </w:rPr>
        <w:t xml:space="preserve"> Payment</w:t>
      </w:r>
      <w:r w:rsidRPr="5CB92623" w:rsidR="00F861E5">
        <w:rPr>
          <w:rFonts w:eastAsiaTheme="minorEastAsia" w:cstheme="minorBidi"/>
        </w:rPr>
        <w:t>; Rescission</w:t>
      </w:r>
    </w:p>
    <w:p w:rsidR="0633E13C" w:rsidP="5CB92623" w:rsidRDefault="0633E13C" w14:paraId="6438708A" w14:textId="218882E5">
      <w:pPr>
        <w:pStyle w:val="Heading3"/>
      </w:pPr>
      <w:r w:rsidRPr="5CB92623">
        <w:rPr>
          <w:i/>
        </w:rPr>
        <w:t>Grant Amount</w:t>
      </w:r>
      <w:r>
        <w:t xml:space="preserve">. In consideration of the various obligations to be undertaken by Grantee pursuant to this Agreement, </w:t>
      </w:r>
      <w:proofErr w:type="spellStart"/>
      <w:r>
        <w:t>MassCEC</w:t>
      </w:r>
      <w:proofErr w:type="spellEnd"/>
      <w:r>
        <w:t xml:space="preserve"> agrees to provide Grantee, </w:t>
      </w:r>
      <w:r w:rsidRPr="5CB92623">
        <w:rPr>
          <w:highlight w:val="lightGray"/>
        </w:rPr>
        <w:t>through its fiscal agent, [Fiscal agent name],</w:t>
      </w:r>
      <w:r>
        <w:t xml:space="preserve"> with funds in an amount not to exceed</w:t>
      </w:r>
      <w:r w:rsidRPr="5CB92623">
        <w:rPr>
          <w:b/>
        </w:rPr>
        <w:t xml:space="preserve"> </w:t>
      </w:r>
      <w:r w:rsidRPr="5CB92623">
        <w:rPr>
          <w:b/>
          <w:highlight w:val="lightGray"/>
        </w:rPr>
        <w:t>[write out amount</w:t>
      </w:r>
      <w:r w:rsidRPr="5CB92623">
        <w:rPr>
          <w:highlight w:val="lightGray"/>
        </w:rPr>
        <w:t>]</w:t>
      </w:r>
      <w:r>
        <w:t xml:space="preserve"> </w:t>
      </w:r>
      <w:r w:rsidRPr="5CB92623">
        <w:rPr>
          <w:b/>
        </w:rPr>
        <w:t xml:space="preserve">Dollars </w:t>
      </w:r>
      <w:r w:rsidRPr="5CB92623">
        <w:rPr>
          <w:b/>
          <w:highlight w:val="lightGray"/>
        </w:rPr>
        <w:t>($numerical amount)</w:t>
      </w:r>
      <w:r w:rsidRPr="5CB92623">
        <w:rPr>
          <w:b/>
        </w:rPr>
        <w:t xml:space="preserve"> </w:t>
      </w:r>
      <w:r>
        <w:t>(the “</w:t>
      </w:r>
      <w:r w:rsidRPr="00432D3B">
        <w:rPr>
          <w:u w:val="single"/>
        </w:rPr>
        <w:t>Grant</w:t>
      </w:r>
      <w:r>
        <w:t xml:space="preserve">”). The Parties acknowledge and agree that this is a maximum authorization, and </w:t>
      </w:r>
      <w:proofErr w:type="spellStart"/>
      <w:r>
        <w:t>MassCEC</w:t>
      </w:r>
      <w:proofErr w:type="spellEnd"/>
      <w:r>
        <w:t xml:space="preserve"> is under no obligation to transfer the full amount to Grantee </w:t>
      </w:r>
      <w:r w:rsidRPr="5CB92623">
        <w:rPr>
          <w:highlight w:val="lightGray"/>
        </w:rPr>
        <w:t>or [Fiscal Agent Name]</w:t>
      </w:r>
      <w:r>
        <w:t xml:space="preserve">, or any amount, in the event Grantee does not satisfy the requirements under this Agreement. </w:t>
      </w:r>
      <w:proofErr w:type="gramStart"/>
      <w:r>
        <w:t>Grantee</w:t>
      </w:r>
      <w:proofErr w:type="gramEnd"/>
      <w:r>
        <w:t xml:space="preserve"> acknowledges and agrees that receipt of this Grant, or any portion of this Grant, does not create any rights of preferences to receive subsequent funding from </w:t>
      </w:r>
      <w:proofErr w:type="spellStart"/>
      <w:r>
        <w:t>MassCEC</w:t>
      </w:r>
      <w:proofErr w:type="spellEnd"/>
      <w:r>
        <w:t>. In no event shall the Grant exceed the amount specified in this section.</w:t>
      </w:r>
    </w:p>
    <w:p w:rsidRPr="00AE205B" w:rsidR="005D7666" w:rsidP="005D7666" w:rsidRDefault="005D7666" w14:paraId="321D951E" w14:textId="5222F197">
      <w:pPr>
        <w:pStyle w:val="Heading3"/>
        <w:rPr/>
      </w:pPr>
      <w:r w:rsidRPr="5B7E3F10" w:rsidR="005D7666">
        <w:rPr>
          <w:rFonts w:ascii="Calibri" w:hAnsi="Calibri" w:eastAsia="Calibri" w:cs="Times New Roman"/>
          <w:i w:val="1"/>
          <w:iCs w:val="1"/>
          <w:color w:val="auto"/>
        </w:rPr>
        <w:t xml:space="preserve">Payment. </w:t>
      </w:r>
      <w:r w:rsidRPr="5B7E3F10" w:rsidR="005D7666">
        <w:rPr>
          <w:rFonts w:ascii="Calibri" w:hAnsi="Calibri" w:eastAsia="Calibri" w:cs="Times New Roman"/>
          <w:color w:val="auto"/>
        </w:rPr>
        <w:t>MassCEC</w:t>
      </w:r>
      <w:r w:rsidRPr="5B7E3F10" w:rsidR="005D7666">
        <w:rPr>
          <w:rFonts w:ascii="Calibri" w:hAnsi="Calibri" w:eastAsia="Calibri" w:cs="Times New Roman"/>
          <w:color w:val="auto"/>
        </w:rPr>
        <w:t xml:space="preserve"> will pay Grant funds to the Grantee in installments that cover the previously approved costs associated with the program plan and budget as detailed in this </w:t>
      </w:r>
      <w:r w:rsidRPr="5B7E3F10" w:rsidR="009E589E">
        <w:rPr>
          <w:rFonts w:ascii="Calibri" w:hAnsi="Calibri" w:eastAsia="Calibri" w:cs="Times New Roman"/>
          <w:color w:val="auto"/>
        </w:rPr>
        <w:t>A</w:t>
      </w:r>
      <w:r w:rsidRPr="5B7E3F10" w:rsidR="005D7666">
        <w:rPr>
          <w:rFonts w:ascii="Calibri" w:hAnsi="Calibri" w:eastAsia="Calibri" w:cs="Times New Roman"/>
          <w:color w:val="auto"/>
        </w:rPr>
        <w:t xml:space="preserve">greement in Attachment 1: Scope of Work and Attachment 2: Program Budget. The Grantee shall invoice at least quarterly and no more often than monthly and </w:t>
      </w:r>
      <w:r w:rsidRPr="5B7E3F10" w:rsidR="005D7666">
        <w:rPr>
          <w:rFonts w:ascii="Calibri" w:hAnsi="Calibri" w:eastAsia="Calibri" w:cs="Times New Roman"/>
          <w:color w:val="auto"/>
        </w:rPr>
        <w:t>MassCEC</w:t>
      </w:r>
      <w:r w:rsidRPr="5B7E3F10" w:rsidR="005D7666">
        <w:rPr>
          <w:rFonts w:ascii="Calibri" w:hAnsi="Calibri" w:eastAsia="Calibri" w:cs="Times New Roman"/>
          <w:color w:val="auto"/>
        </w:rPr>
        <w:t xml:space="preserve"> shall pay (each installment a </w:t>
      </w:r>
      <w:r w:rsidRPr="5B7E3F10" w:rsidR="005D7666">
        <w:rPr>
          <w:rFonts w:ascii="Calibri" w:hAnsi="Calibri" w:eastAsia="Calibri" w:cs="Times New Roman"/>
          <w:color w:val="auto"/>
          <w:u w:val="single"/>
        </w:rPr>
        <w:t>“Grant Installment</w:t>
      </w:r>
      <w:r w:rsidRPr="5B7E3F10" w:rsidR="005D7666">
        <w:rPr>
          <w:rFonts w:ascii="Calibri" w:hAnsi="Calibri" w:eastAsia="Calibri" w:cs="Times New Roman"/>
          <w:color w:val="auto"/>
        </w:rPr>
        <w:t xml:space="preserve">”) within forty-five (45) days of approval of the corresponding receipt of a written invoice describing the work performed with </w:t>
      </w:r>
      <w:r w:rsidRPr="5B7E3F10" w:rsidR="006A5665">
        <w:rPr>
          <w:rFonts w:ascii="Calibri" w:hAnsi="Calibri" w:eastAsia="Calibri" w:cs="Times New Roman"/>
          <w:color w:val="auto"/>
        </w:rPr>
        <w:t>G</w:t>
      </w:r>
      <w:r w:rsidRPr="5B7E3F10" w:rsidR="005D7666">
        <w:rPr>
          <w:rFonts w:ascii="Calibri" w:hAnsi="Calibri" w:eastAsia="Calibri" w:cs="Times New Roman"/>
          <w:color w:val="auto"/>
        </w:rPr>
        <w:t>rant funds during the invoice period, corresponding program reporting, grant resource report form, any required back-up documentation, and a completed and signed Expenditure Certification (Attachment 3). Notwithstanding the foregoing: (</w:t>
      </w:r>
      <w:r w:rsidRPr="5B7E3F10" w:rsidR="005D7666">
        <w:rPr>
          <w:rFonts w:ascii="Calibri" w:hAnsi="Calibri" w:eastAsia="Calibri" w:cs="Times New Roman"/>
          <w:color w:val="auto"/>
        </w:rPr>
        <w:t>i</w:t>
      </w:r>
      <w:r w:rsidRPr="5B7E3F10" w:rsidR="005D7666">
        <w:rPr>
          <w:rFonts w:ascii="Calibri" w:hAnsi="Calibri" w:eastAsia="Calibri" w:cs="Times New Roman"/>
          <w:color w:val="auto"/>
        </w:rPr>
        <w:t xml:space="preserve">) Grantee shall not be permitted to invoice for work on a given phase set forth in the Program Timeline in the Scope of Work if Grantee has not yet completed the previous phase; and (ii) to the extent Grantee fails to satisfy any of the invoicing requirements set forth in this Agreement, as determined in </w:t>
      </w:r>
      <w:r w:rsidRPr="5B7E3F10" w:rsidR="005D7666">
        <w:rPr>
          <w:rFonts w:ascii="Calibri" w:hAnsi="Calibri" w:eastAsia="Calibri" w:cs="Times New Roman"/>
          <w:color w:val="auto"/>
        </w:rPr>
        <w:t>MassCEC's</w:t>
      </w:r>
      <w:r w:rsidRPr="5B7E3F10" w:rsidR="005D7666">
        <w:rPr>
          <w:rFonts w:ascii="Calibri" w:hAnsi="Calibri" w:eastAsia="Calibri" w:cs="Times New Roman"/>
          <w:color w:val="auto"/>
        </w:rPr>
        <w:t xml:space="preserve"> sole discretion, </w:t>
      </w:r>
      <w:r w:rsidRPr="5B7E3F10" w:rsidR="005D7666">
        <w:rPr>
          <w:rFonts w:ascii="Calibri" w:hAnsi="Calibri" w:eastAsia="Calibri" w:cs="Times New Roman"/>
          <w:color w:val="auto"/>
        </w:rPr>
        <w:t>MassCEC</w:t>
      </w:r>
      <w:r w:rsidRPr="5B7E3F10" w:rsidR="005D7666">
        <w:rPr>
          <w:rFonts w:ascii="Calibri" w:hAnsi="Calibri" w:eastAsia="Calibri" w:cs="Times New Roman"/>
          <w:color w:val="auto"/>
        </w:rPr>
        <w:t xml:space="preserve"> shall not be obligated to remit requested payment to Grantee prior to Grantee correcting invoicing deficiencies. </w:t>
      </w:r>
    </w:p>
    <w:p w:rsidRPr="00BD66FE" w:rsidR="64082F06" w:rsidP="64082F06" w:rsidRDefault="64082F06" w14:paraId="22FF4004" w14:textId="444422D4">
      <w:pPr>
        <w:rPr>
          <w:rFonts w:asciiTheme="minorHAnsi" w:hAnsiTheme="minorHAnsi" w:cstheme="minorHAnsi"/>
        </w:rPr>
      </w:pPr>
    </w:p>
    <w:p w:rsidRPr="00BD66FE" w:rsidR="5010F33D" w:rsidP="64082F06" w:rsidRDefault="5010F33D" w14:paraId="00881ED5" w14:textId="677C93F4">
      <w:pPr>
        <w:ind w:left="720"/>
        <w:rPr>
          <w:rFonts w:asciiTheme="minorHAnsi" w:hAnsiTheme="minorHAnsi" w:cstheme="minorHAnsi"/>
          <w:highlight w:val="lightGray"/>
        </w:rPr>
      </w:pPr>
      <w:r w:rsidRPr="00BD66FE">
        <w:rPr>
          <w:rFonts w:asciiTheme="minorHAnsi" w:hAnsiTheme="minorHAnsi" w:cstheme="minorHAnsi"/>
          <w:highlight w:val="lightGray"/>
        </w:rPr>
        <w:t xml:space="preserve">[ONLY INCLUDE IF USING FISCAL AGENT] </w:t>
      </w:r>
      <w:r w:rsidRPr="00BD66FE" w:rsidR="59F31459">
        <w:rPr>
          <w:rFonts w:asciiTheme="minorHAnsi" w:hAnsiTheme="minorHAnsi" w:cstheme="minorHAnsi"/>
          <w:highlight w:val="lightGray"/>
        </w:rPr>
        <w:t xml:space="preserve">Grantee represents and warrants that it has a formal agreement in place with [Fiscal Agent Name] for [Fiscal Agent Name] to serve as Grantee’s fiscal agent for purposes of this Agreement. Grantee hereby acknowledges that it shall </w:t>
      </w:r>
      <w:proofErr w:type="gramStart"/>
      <w:r w:rsidRPr="00BD66FE" w:rsidR="59F31459">
        <w:rPr>
          <w:rFonts w:asciiTheme="minorHAnsi" w:hAnsiTheme="minorHAnsi" w:cstheme="minorHAnsi"/>
          <w:highlight w:val="lightGray"/>
        </w:rPr>
        <w:t>not directly</w:t>
      </w:r>
      <w:proofErr w:type="gramEnd"/>
      <w:r w:rsidRPr="00BD66FE" w:rsidR="59F31459">
        <w:rPr>
          <w:rFonts w:asciiTheme="minorHAnsi" w:hAnsiTheme="minorHAnsi" w:cstheme="minorHAnsi"/>
          <w:highlight w:val="lightGray"/>
        </w:rPr>
        <w:t xml:space="preserve"> receive Grant funds from </w:t>
      </w:r>
      <w:proofErr w:type="spellStart"/>
      <w:r w:rsidRPr="00BD66FE" w:rsidR="59F31459">
        <w:rPr>
          <w:rFonts w:asciiTheme="minorHAnsi" w:hAnsiTheme="minorHAnsi" w:cstheme="minorHAnsi"/>
          <w:highlight w:val="lightGray"/>
        </w:rPr>
        <w:t>MassCEC</w:t>
      </w:r>
      <w:proofErr w:type="spellEnd"/>
      <w:r w:rsidRPr="00BD66FE" w:rsidR="59F31459">
        <w:rPr>
          <w:rFonts w:asciiTheme="minorHAnsi" w:hAnsiTheme="minorHAnsi" w:cstheme="minorHAnsi"/>
          <w:highlight w:val="lightGray"/>
        </w:rPr>
        <w:t xml:space="preserve"> pursuant to this Agreement, and that these funds shall instead be paid, as applicable, to [Fiscal Agent Name] as Grantee’s fiscal agent. [Fiscal Agent Name] may retain a percentage of the Grant funds as an administrative fee for serving as Grantee’s fiscal agent to be agreed upon between Grantee and [Fiscal Agent Name]; however, in no event shall the administrative fee exceed ten percent (10%) of the Grant funds. In addition to Grantee’s indemnification obligations set forth in Section 14 hereof, Grantee shall indemnify and hold harmless the Covered Persons (as defined in Section 14) from Damages (as defined in Section 14) arising out of or in connection with [Fiscal Agent Name]’s receipt, handling, and management of Grant funds on Grantee’s behalf.</w:t>
      </w:r>
    </w:p>
    <w:p w:rsidRPr="00BD66FE" w:rsidR="64082F06" w:rsidP="00A85EB8" w:rsidRDefault="59F31459" w14:paraId="5774CCF8" w14:textId="5FE613B6">
      <w:pPr>
        <w:ind w:left="720"/>
        <w:rPr>
          <w:rFonts w:asciiTheme="minorHAnsi" w:hAnsiTheme="minorHAnsi" w:cstheme="minorHAnsi"/>
          <w:highlight w:val="lightGray"/>
        </w:rPr>
      </w:pPr>
      <w:r w:rsidRPr="00BD66FE">
        <w:rPr>
          <w:rFonts w:asciiTheme="minorHAnsi" w:hAnsiTheme="minorHAnsi" w:cstheme="minorHAnsi"/>
          <w:highlight w:val="lightGray"/>
        </w:rPr>
        <w:t>[</w:t>
      </w:r>
      <w:r w:rsidRPr="00BD66FE" w:rsidR="7070EDE7">
        <w:rPr>
          <w:rFonts w:asciiTheme="minorHAnsi" w:hAnsiTheme="minorHAnsi" w:cstheme="minorHAnsi"/>
          <w:highlight w:val="lightGray"/>
        </w:rPr>
        <w:t>‘</w:t>
      </w:r>
      <w:r w:rsidRPr="00BD66FE" w:rsidR="70C206C1">
        <w:rPr>
          <w:rFonts w:asciiTheme="minorHAnsi" w:hAnsiTheme="minorHAnsi" w:cstheme="minorHAnsi"/>
          <w:highlight w:val="lightGray"/>
        </w:rPr>
        <w:t>Grantee</w:t>
      </w:r>
      <w:r w:rsidRPr="00BD66FE" w:rsidR="699653EE">
        <w:rPr>
          <w:rFonts w:asciiTheme="minorHAnsi" w:hAnsiTheme="minorHAnsi" w:cstheme="minorHAnsi"/>
          <w:highlight w:val="lightGray"/>
        </w:rPr>
        <w:t>’</w:t>
      </w:r>
      <w:r w:rsidRPr="00BD66FE" w:rsidR="3A3D953C">
        <w:rPr>
          <w:rFonts w:asciiTheme="minorHAnsi" w:hAnsiTheme="minorHAnsi" w:cstheme="minorHAnsi"/>
          <w:highlight w:val="lightGray"/>
        </w:rPr>
        <w:t xml:space="preserve"> or </w:t>
      </w:r>
      <w:r w:rsidRPr="00BD66FE" w:rsidR="2FD68AD8">
        <w:rPr>
          <w:rFonts w:asciiTheme="minorHAnsi" w:hAnsiTheme="minorHAnsi" w:cstheme="minorHAnsi"/>
          <w:highlight w:val="lightGray"/>
        </w:rPr>
        <w:t>‘</w:t>
      </w:r>
      <w:r w:rsidRPr="00BD66FE">
        <w:rPr>
          <w:rFonts w:asciiTheme="minorHAnsi" w:hAnsiTheme="minorHAnsi" w:cstheme="minorHAnsi"/>
          <w:highlight w:val="lightGray"/>
        </w:rPr>
        <w:t>Fiscal Agent Name</w:t>
      </w:r>
      <w:r w:rsidRPr="00BD66FE" w:rsidR="078E6AD8">
        <w:rPr>
          <w:rFonts w:asciiTheme="minorHAnsi" w:hAnsiTheme="minorHAnsi" w:cstheme="minorHAnsi"/>
          <w:highlight w:val="lightGray"/>
        </w:rPr>
        <w:t>’</w:t>
      </w:r>
      <w:r w:rsidRPr="00BD66FE">
        <w:rPr>
          <w:rFonts w:asciiTheme="minorHAnsi" w:hAnsiTheme="minorHAnsi" w:cstheme="minorHAnsi"/>
          <w:highlight w:val="lightGray"/>
        </w:rPr>
        <w:t>]</w:t>
      </w:r>
      <w:r w:rsidRPr="00BD66FE">
        <w:rPr>
          <w:rFonts w:asciiTheme="minorHAnsi" w:hAnsiTheme="minorHAnsi" w:cstheme="minorHAnsi"/>
        </w:rPr>
        <w:t xml:space="preserve"> shall enroll in </w:t>
      </w:r>
      <w:proofErr w:type="spellStart"/>
      <w:r w:rsidRPr="00BD66FE">
        <w:rPr>
          <w:rFonts w:asciiTheme="minorHAnsi" w:hAnsiTheme="minorHAnsi" w:cstheme="minorHAnsi"/>
        </w:rPr>
        <w:t>MassCEC’s</w:t>
      </w:r>
      <w:proofErr w:type="spellEnd"/>
      <w:r w:rsidRPr="00BD66FE">
        <w:rPr>
          <w:rFonts w:asciiTheme="minorHAnsi" w:hAnsiTheme="minorHAnsi" w:cstheme="minorHAnsi"/>
        </w:rPr>
        <w:t xml:space="preserve"> Automated Clearinghouse (“</w:t>
      </w:r>
      <w:r w:rsidRPr="00432D3B">
        <w:rPr>
          <w:rFonts w:asciiTheme="minorHAnsi" w:hAnsiTheme="minorHAnsi" w:cstheme="minorHAnsi"/>
          <w:u w:val="single"/>
        </w:rPr>
        <w:t>ACH</w:t>
      </w:r>
      <w:r w:rsidRPr="00BD66FE">
        <w:rPr>
          <w:rFonts w:asciiTheme="minorHAnsi" w:hAnsiTheme="minorHAnsi" w:cstheme="minorHAnsi"/>
        </w:rPr>
        <w:t xml:space="preserve">”) system to receive payment by completing the ACH enrollment form attached to this Agreement in Attachment 3 and submitting it to </w:t>
      </w:r>
      <w:hyperlink r:id="rId12">
        <w:r w:rsidRPr="00BD66FE">
          <w:rPr>
            <w:rStyle w:val="Hyperlink"/>
            <w:rFonts w:asciiTheme="minorHAnsi" w:hAnsiTheme="minorHAnsi" w:cstheme="minorHAnsi"/>
          </w:rPr>
          <w:t>AP@masscec.com</w:t>
        </w:r>
      </w:hyperlink>
      <w:r w:rsidRPr="00BD66FE">
        <w:rPr>
          <w:rFonts w:asciiTheme="minorHAnsi" w:hAnsiTheme="minorHAnsi" w:cstheme="minorHAnsi"/>
        </w:rPr>
        <w:t xml:space="preserve"> at or before the submission of their first invoice. Any changes to the information in the ACH form must be submitted to </w:t>
      </w:r>
      <w:hyperlink r:id="rId13">
        <w:r w:rsidRPr="00BD66FE">
          <w:rPr>
            <w:rStyle w:val="Hyperlink"/>
            <w:rFonts w:asciiTheme="minorHAnsi" w:hAnsiTheme="minorHAnsi" w:cstheme="minorHAnsi"/>
          </w:rPr>
          <w:t>AP@masscec.com</w:t>
        </w:r>
      </w:hyperlink>
      <w:r w:rsidRPr="00BD66FE">
        <w:rPr>
          <w:rFonts w:asciiTheme="minorHAnsi" w:hAnsiTheme="minorHAnsi" w:cstheme="minorHAnsi"/>
        </w:rPr>
        <w:t xml:space="preserve"> through an updated ACH enrollment form within thirty (30) days of any such change.</w:t>
      </w:r>
    </w:p>
    <w:p w:rsidR="2DC1090A" w:rsidP="64082F06" w:rsidRDefault="2DC1090A" w14:paraId="7E3E64EE" w14:textId="2DA2ACCF">
      <w:pPr>
        <w:pStyle w:val="Heading3"/>
      </w:pPr>
      <w:r w:rsidRPr="64082F06">
        <w:rPr>
          <w:i/>
        </w:rPr>
        <w:t>Rescission</w:t>
      </w:r>
      <w:r>
        <w:t xml:space="preserve">. If Grantee materially breaches any term of the Agreement, in addition to the ability to terminate as set forth in Section 8(a), </w:t>
      </w:r>
      <w:proofErr w:type="spellStart"/>
      <w:r>
        <w:t>MassCEC</w:t>
      </w:r>
      <w:proofErr w:type="spellEnd"/>
      <w:r>
        <w:t xml:space="preserve"> shall have the right to rescind Grant payments; provided, however, that Grantee shall have the opportunity to cure such breach within thirty (30) days of the breach and if Grantee does so, </w:t>
      </w:r>
      <w:proofErr w:type="spellStart"/>
      <w:r>
        <w:t>MassCEC</w:t>
      </w:r>
      <w:proofErr w:type="spellEnd"/>
      <w:r>
        <w:t xml:space="preserve"> shall not exercise the right to rescind Grant payments. If Grantee becomes insolvent, makes an assignment of rights or property for the benefit of creditors, or files for or has bankruptcy proceedings instituted against it under the federal bankruptcy law of the United States, or if </w:t>
      </w:r>
      <w:proofErr w:type="spellStart"/>
      <w:r>
        <w:t>MassCEC</w:t>
      </w:r>
      <w:proofErr w:type="spellEnd"/>
      <w:r>
        <w:t xml:space="preserve"> reasonably believes that such an event is imminent, </w:t>
      </w:r>
      <w:proofErr w:type="spellStart"/>
      <w:r>
        <w:t>MassCEC</w:t>
      </w:r>
      <w:proofErr w:type="spellEnd"/>
      <w:r>
        <w:t xml:space="preserve">, acting in its sole discretion, may rescind the remaining undisbursed portion of the Grant. </w:t>
      </w:r>
      <w:r w:rsidRPr="64082F06">
        <w:rPr>
          <w:highlight w:val="lightGray"/>
        </w:rPr>
        <w:t xml:space="preserve">In the event of such rescission, </w:t>
      </w:r>
      <w:proofErr w:type="gramStart"/>
      <w:r w:rsidRPr="64082F06">
        <w:rPr>
          <w:highlight w:val="lightGray"/>
        </w:rPr>
        <w:t>Grantee</w:t>
      </w:r>
      <w:proofErr w:type="gramEnd"/>
      <w:r w:rsidRPr="64082F06">
        <w:rPr>
          <w:highlight w:val="lightGray"/>
        </w:rPr>
        <w:t xml:space="preserve"> shall facilitate the repayment of funds from [Fiscal Agent Name] to </w:t>
      </w:r>
      <w:proofErr w:type="spellStart"/>
      <w:r w:rsidRPr="64082F06">
        <w:rPr>
          <w:highlight w:val="lightGray"/>
        </w:rPr>
        <w:t>MassCEC</w:t>
      </w:r>
      <w:proofErr w:type="spellEnd"/>
      <w:r w:rsidRPr="64082F06">
        <w:rPr>
          <w:highlight w:val="lightGray"/>
        </w:rPr>
        <w:t xml:space="preserve"> as </w:t>
      </w:r>
      <w:proofErr w:type="spellStart"/>
      <w:r w:rsidRPr="64082F06">
        <w:rPr>
          <w:highlight w:val="lightGray"/>
        </w:rPr>
        <w:t>MassCEC</w:t>
      </w:r>
      <w:proofErr w:type="spellEnd"/>
      <w:r w:rsidRPr="64082F06">
        <w:rPr>
          <w:highlight w:val="lightGray"/>
        </w:rPr>
        <w:t xml:space="preserve"> may require.</w:t>
      </w:r>
    </w:p>
    <w:p w:rsidRPr="00BD66FE" w:rsidR="7944D960" w:rsidP="64082F06" w:rsidRDefault="7944D960" w14:paraId="718EA515" w14:textId="1D87407D">
      <w:pPr>
        <w:rPr>
          <w:rFonts w:asciiTheme="minorHAnsi" w:hAnsiTheme="minorHAnsi" w:cstheme="minorHAnsi"/>
        </w:rPr>
      </w:pPr>
    </w:p>
    <w:p w:rsidRPr="00315CBC" w:rsidR="00805EBA" w:rsidP="5CB92623" w:rsidRDefault="16F83D29" w14:paraId="33714C04" w14:textId="77777777">
      <w:pPr>
        <w:pStyle w:val="Heading2"/>
        <w:rPr>
          <w:rFonts w:cs="Times New Roman"/>
        </w:rPr>
      </w:pPr>
      <w:bookmarkStart w:name="_Ref448479873" w:id="3"/>
      <w:r w:rsidRPr="5CB92623">
        <w:rPr>
          <w:rFonts w:eastAsiaTheme="minorEastAsia" w:cstheme="minorBidi"/>
        </w:rPr>
        <w:lastRenderedPageBreak/>
        <w:t xml:space="preserve">Project Managers </w:t>
      </w:r>
      <w:bookmarkEnd w:id="3"/>
    </w:p>
    <w:p w:rsidRPr="00315CBC" w:rsidR="00805EBA" w:rsidP="009F1FE5" w:rsidRDefault="72E1D450" w14:paraId="1C7E040E" w14:textId="24F5BB66">
      <w:pPr>
        <w:pStyle w:val="Heading3"/>
        <w:numPr>
          <w:ilvl w:val="0"/>
          <w:numId w:val="9"/>
        </w:numPr>
      </w:pPr>
      <w:proofErr w:type="spellStart"/>
      <w:r w:rsidRPr="72E1D450">
        <w:rPr>
          <w:rFonts w:eastAsiaTheme="minorEastAsia" w:cstheme="minorBidi"/>
        </w:rPr>
        <w:t>MassCEC</w:t>
      </w:r>
      <w:proofErr w:type="spellEnd"/>
      <w:r w:rsidRPr="72E1D450">
        <w:rPr>
          <w:rFonts w:eastAsiaTheme="minorEastAsia" w:cstheme="minorBidi"/>
        </w:rPr>
        <w:t xml:space="preserve"> and Grantee have designated the following persons to serve as Project Managers to support effective communication between </w:t>
      </w:r>
      <w:proofErr w:type="spellStart"/>
      <w:r w:rsidRPr="72E1D450">
        <w:rPr>
          <w:rFonts w:eastAsiaTheme="minorEastAsia" w:cstheme="minorBidi"/>
        </w:rPr>
        <w:t>MassCEC</w:t>
      </w:r>
      <w:proofErr w:type="spellEnd"/>
      <w:r w:rsidRPr="72E1D450">
        <w:rPr>
          <w:rFonts w:eastAsiaTheme="minorEastAsia" w:cstheme="minorBidi"/>
        </w:rPr>
        <w:t xml:space="preserve"> and Grantee and to report on the Project's progress (the “</w:t>
      </w:r>
      <w:r w:rsidRPr="72E1D450">
        <w:rPr>
          <w:rFonts w:eastAsiaTheme="minorEastAsia" w:cstheme="minorBidi"/>
          <w:u w:val="single"/>
        </w:rPr>
        <w:t>Project Managers</w:t>
      </w:r>
      <w:r w:rsidRPr="72E1D450">
        <w:rPr>
          <w:rFonts w:eastAsiaTheme="minorEastAsia" w:cstheme="minorBidi"/>
        </w:rPr>
        <w:t>”).</w:t>
      </w:r>
    </w:p>
    <w:p w:rsidRPr="00315CBC" w:rsidR="00805EBA" w:rsidP="3AF4EB0F" w:rsidRDefault="00805EBA" w14:paraId="296E5552" w14:textId="77777777">
      <w:pPr>
        <w:pStyle w:val="SecondLevel"/>
        <w:numPr>
          <w:ilvl w:val="1"/>
          <w:numId w:val="0"/>
        </w:numPr>
        <w:ind w:left="1080"/>
        <w:rPr>
          <w:rFonts w:asciiTheme="minorHAnsi" w:hAnsiTheme="minorHAnsi" w:eastAsiaTheme="minorEastAsia" w:cstheme="minorBidi"/>
        </w:rPr>
      </w:pPr>
    </w:p>
    <w:p w:rsidR="00484946" w:rsidP="62FDC7E1" w:rsidRDefault="65551514" w14:paraId="6F06D5CE" w14:textId="77777777">
      <w:pPr>
        <w:pStyle w:val="SecondLevel"/>
        <w:numPr>
          <w:ilvl w:val="0"/>
          <w:numId w:val="0"/>
        </w:numPr>
        <w:ind w:left="720" w:firstLine="360"/>
        <w:rPr>
          <w:rFonts w:asciiTheme="minorHAnsi" w:hAnsiTheme="minorHAnsi" w:eastAsiaTheme="minorEastAsia" w:cstheme="minorBidi"/>
        </w:rPr>
      </w:pPr>
      <w:r w:rsidRPr="62FDC7E1">
        <w:rPr>
          <w:rFonts w:asciiTheme="minorHAnsi" w:hAnsiTheme="minorHAnsi" w:eastAsiaTheme="minorEastAsia" w:cstheme="minorBidi"/>
        </w:rPr>
        <w:t xml:space="preserve">For </w:t>
      </w:r>
      <w:proofErr w:type="spellStart"/>
      <w:r w:rsidRPr="62FDC7E1">
        <w:rPr>
          <w:rFonts w:asciiTheme="minorHAnsi" w:hAnsiTheme="minorHAnsi" w:eastAsiaTheme="minorEastAsia" w:cstheme="minorBidi"/>
        </w:rPr>
        <w:t>MassCEC</w:t>
      </w:r>
      <w:proofErr w:type="spellEnd"/>
      <w:r w:rsidRPr="62FDC7E1">
        <w:rPr>
          <w:rFonts w:asciiTheme="minorHAnsi" w:hAnsiTheme="minorHAnsi" w:eastAsiaTheme="minorEastAsia" w:cstheme="minorBidi"/>
        </w:rPr>
        <w:t xml:space="preserve">: </w:t>
      </w:r>
    </w:p>
    <w:p w:rsidRPr="00F27096" w:rsidR="00805EBA" w:rsidP="232C55DD" w:rsidRDefault="7FEC57D3" w14:paraId="232BF7F9" w14:textId="542AB6EE">
      <w:pPr>
        <w:pStyle w:val="SecondLevel"/>
        <w:numPr>
          <w:ilvl w:val="0"/>
          <w:numId w:val="0"/>
        </w:numPr>
        <w:ind w:left="1080"/>
        <w:rPr>
          <w:rFonts w:cs="Calibri"/>
          <w:color w:val="000000" w:themeColor="text1"/>
          <w:highlight w:val="lightGray"/>
        </w:rPr>
      </w:pPr>
      <w:r w:rsidRPr="00F27096">
        <w:rPr>
          <w:rFonts w:cs="Calibri"/>
          <w:color w:val="000000" w:themeColor="text1"/>
          <w:highlight w:val="lightGray"/>
        </w:rPr>
        <w:t>[First Name Last Name], ([phone number] / [</w:t>
      </w:r>
      <w:hyperlink r:id="rId14">
        <w:proofErr w:type="gramStart"/>
        <w:r w:rsidRPr="00F27096">
          <w:rPr>
            <w:rStyle w:val="Hyperlink"/>
            <w:rFonts w:cs="Calibri"/>
            <w:highlight w:val="lightGray"/>
          </w:rPr>
          <w:t>email]@</w:t>
        </w:r>
        <w:proofErr w:type="gramEnd"/>
        <w:r w:rsidRPr="00F27096">
          <w:rPr>
            <w:rStyle w:val="Hyperlink"/>
            <w:rFonts w:cs="Calibri"/>
            <w:highlight w:val="lightGray"/>
          </w:rPr>
          <w:t>masscec.com</w:t>
        </w:r>
      </w:hyperlink>
      <w:r w:rsidRPr="00F27096">
        <w:rPr>
          <w:rFonts w:cs="Calibri"/>
          <w:color w:val="000000" w:themeColor="text1"/>
          <w:highlight w:val="lightGray"/>
        </w:rPr>
        <w:t>)</w:t>
      </w:r>
    </w:p>
    <w:p w:rsidRPr="00315CBC" w:rsidR="00805EBA" w:rsidP="232C55DD" w:rsidRDefault="7FEC57D3" w14:paraId="349705C2" w14:textId="3E7D6B50">
      <w:pPr>
        <w:pStyle w:val="SecondLevel"/>
        <w:numPr>
          <w:ilvl w:val="0"/>
          <w:numId w:val="0"/>
        </w:numPr>
        <w:ind w:left="1080"/>
        <w:rPr>
          <w:rFonts w:cs="Calibri"/>
          <w:color w:val="000000" w:themeColor="text1"/>
        </w:rPr>
      </w:pPr>
      <w:r w:rsidRPr="00F27096">
        <w:rPr>
          <w:rFonts w:cs="Calibri"/>
          <w:color w:val="000000" w:themeColor="text1"/>
          <w:highlight w:val="lightGray"/>
        </w:rPr>
        <w:t>[First Name Last Name], ([phone number] / [</w:t>
      </w:r>
      <w:hyperlink r:id="rId15">
        <w:proofErr w:type="gramStart"/>
        <w:r w:rsidRPr="00F27096">
          <w:rPr>
            <w:rStyle w:val="Hyperlink"/>
            <w:rFonts w:cs="Calibri"/>
            <w:highlight w:val="lightGray"/>
          </w:rPr>
          <w:t>email]@</w:t>
        </w:r>
        <w:proofErr w:type="gramEnd"/>
        <w:r w:rsidRPr="00F27096">
          <w:rPr>
            <w:rStyle w:val="Hyperlink"/>
            <w:rFonts w:cs="Calibri"/>
            <w:highlight w:val="lightGray"/>
          </w:rPr>
          <w:t>masscec.com</w:t>
        </w:r>
      </w:hyperlink>
      <w:r w:rsidRPr="00F27096">
        <w:rPr>
          <w:rFonts w:cs="Calibri"/>
          <w:color w:val="000000" w:themeColor="text1"/>
          <w:highlight w:val="lightGray"/>
        </w:rPr>
        <w:t>)</w:t>
      </w:r>
    </w:p>
    <w:p w:rsidRPr="00315CBC" w:rsidR="00805EBA" w:rsidP="232C55DD" w:rsidRDefault="00805EBA" w14:paraId="5559FD79" w14:textId="048676A4">
      <w:pPr>
        <w:pStyle w:val="SecondLevel"/>
        <w:numPr>
          <w:ilvl w:val="0"/>
          <w:numId w:val="0"/>
        </w:numPr>
        <w:ind w:left="720"/>
        <w:rPr>
          <w:rFonts w:cs="Calibri"/>
          <w:color w:val="000000" w:themeColor="text1"/>
        </w:rPr>
      </w:pPr>
    </w:p>
    <w:p w:rsidR="00805EBA" w:rsidP="232C55DD" w:rsidRDefault="49C6BD69" w14:paraId="785DDF66" w14:textId="55E40F2D">
      <w:pPr>
        <w:pStyle w:val="SecondLevel"/>
        <w:numPr>
          <w:ilvl w:val="0"/>
          <w:numId w:val="0"/>
        </w:numPr>
        <w:ind w:left="1080"/>
        <w:rPr>
          <w:rFonts w:asciiTheme="minorHAnsi" w:hAnsiTheme="minorHAnsi" w:eastAsiaTheme="minorEastAsia" w:cstheme="minorBidi"/>
        </w:rPr>
      </w:pPr>
      <w:r w:rsidRPr="49C6BD69">
        <w:rPr>
          <w:rFonts w:asciiTheme="minorHAnsi" w:hAnsiTheme="minorHAnsi" w:eastAsiaTheme="minorEastAsia" w:cstheme="minorBidi"/>
        </w:rPr>
        <w:t xml:space="preserve">For Grantee: </w:t>
      </w:r>
      <w:del w:author="Alexander Fung" w:date="2025-02-18T22:09:00Z" w16du:dateUtc="2025-02-19T03:09:00Z" w:id="4">
        <w:r w:rsidRPr="232C55DD" w:rsidDel="006A5665" w:rsidR="6490FEF9">
          <w:rPr>
            <w:rFonts w:asciiTheme="minorHAnsi" w:hAnsiTheme="minorHAnsi" w:eastAsiaTheme="minorEastAsia" w:cstheme="minorBidi"/>
          </w:rPr>
          <w:delText>co</w:delText>
        </w:r>
      </w:del>
    </w:p>
    <w:p w:rsidRPr="00F27096" w:rsidR="00805EBA" w:rsidP="16F83D29" w:rsidRDefault="4200F2DA" w14:paraId="2DF54A93" w14:textId="0EE64D7D">
      <w:pPr>
        <w:pStyle w:val="SecondLevel"/>
        <w:numPr>
          <w:ilvl w:val="0"/>
          <w:numId w:val="0"/>
        </w:numPr>
        <w:ind w:left="1080"/>
        <w:rPr>
          <w:rFonts w:asciiTheme="minorHAnsi" w:hAnsiTheme="minorHAnsi" w:eastAsiaTheme="minorEastAsia" w:cstheme="minorBidi"/>
          <w:highlight w:val="lightGray"/>
        </w:rPr>
      </w:pPr>
      <w:r w:rsidRPr="00F27096">
        <w:rPr>
          <w:rFonts w:asciiTheme="minorHAnsi" w:hAnsiTheme="minorHAnsi" w:eastAsiaTheme="minorEastAsia" w:cstheme="minorBidi"/>
          <w:highlight w:val="lightGray"/>
        </w:rPr>
        <w:t>[First Name Last Name], ([phone number] / [</w:t>
      </w:r>
      <w:proofErr w:type="gramStart"/>
      <w:r w:rsidRPr="00F27096">
        <w:rPr>
          <w:rFonts w:asciiTheme="minorHAnsi" w:hAnsiTheme="minorHAnsi" w:eastAsiaTheme="minorEastAsia" w:cstheme="minorBidi"/>
          <w:highlight w:val="lightGray"/>
        </w:rPr>
        <w:t>email]@</w:t>
      </w:r>
      <w:proofErr w:type="gramEnd"/>
      <w:r w:rsidRPr="00F27096">
        <w:rPr>
          <w:rFonts w:asciiTheme="minorHAnsi" w:hAnsiTheme="minorHAnsi" w:eastAsiaTheme="minorEastAsia" w:cstheme="minorBidi"/>
          <w:highlight w:val="lightGray"/>
        </w:rPr>
        <w:t>)</w:t>
      </w:r>
    </w:p>
    <w:p w:rsidR="129BFC84" w:rsidP="64082F06" w:rsidRDefault="129BFC84" w14:paraId="3627A2FA" w14:textId="0EE64D7D">
      <w:pPr>
        <w:pStyle w:val="SecondLevel"/>
        <w:numPr>
          <w:ilvl w:val="0"/>
          <w:numId w:val="0"/>
        </w:numPr>
        <w:ind w:left="1080"/>
        <w:rPr>
          <w:rFonts w:asciiTheme="minorHAnsi" w:hAnsiTheme="minorHAnsi" w:eastAsiaTheme="minorEastAsia" w:cstheme="minorBidi"/>
        </w:rPr>
      </w:pPr>
      <w:r w:rsidRPr="00F27096">
        <w:rPr>
          <w:rFonts w:asciiTheme="minorHAnsi" w:hAnsiTheme="minorHAnsi" w:eastAsiaTheme="minorEastAsia" w:cstheme="minorBidi"/>
          <w:highlight w:val="lightGray"/>
        </w:rPr>
        <w:t>[First Name Last Name], ([phone number] / [</w:t>
      </w:r>
      <w:proofErr w:type="gramStart"/>
      <w:r w:rsidRPr="00F27096">
        <w:rPr>
          <w:rFonts w:asciiTheme="minorHAnsi" w:hAnsiTheme="minorHAnsi" w:eastAsiaTheme="minorEastAsia" w:cstheme="minorBidi"/>
          <w:highlight w:val="lightGray"/>
        </w:rPr>
        <w:t>email]@</w:t>
      </w:r>
      <w:proofErr w:type="gramEnd"/>
      <w:r w:rsidRPr="00F27096">
        <w:rPr>
          <w:rFonts w:asciiTheme="minorHAnsi" w:hAnsiTheme="minorHAnsi" w:eastAsiaTheme="minorEastAsia" w:cstheme="minorBidi"/>
          <w:highlight w:val="lightGray"/>
        </w:rPr>
        <w:t>)</w:t>
      </w:r>
    </w:p>
    <w:p w:rsidRPr="00315CBC" w:rsidR="00913CDF" w:rsidP="16F83D29" w:rsidRDefault="00913CDF" w14:paraId="633798B1" w14:textId="77777777">
      <w:pPr>
        <w:pStyle w:val="SecondLevel"/>
        <w:numPr>
          <w:ilvl w:val="1"/>
          <w:numId w:val="0"/>
        </w:numPr>
        <w:ind w:left="1080"/>
        <w:rPr>
          <w:rFonts w:asciiTheme="minorHAnsi" w:hAnsiTheme="minorHAnsi" w:eastAsiaTheme="minorEastAsia" w:cstheme="minorBidi"/>
        </w:rPr>
      </w:pPr>
    </w:p>
    <w:p w:rsidRPr="00315CBC" w:rsidR="00805EBA" w:rsidP="005D7666" w:rsidRDefault="5E3314D7" w14:paraId="55DE0511" w14:textId="42877E10">
      <w:pPr>
        <w:pStyle w:val="SecondLevel"/>
        <w:numPr>
          <w:ilvl w:val="0"/>
          <w:numId w:val="9"/>
        </w:numPr>
        <w:rPr>
          <w:rFonts w:asciiTheme="minorHAnsi" w:hAnsiTheme="minorHAnsi" w:eastAsiaTheme="minorEastAsia" w:cstheme="minorBidi"/>
        </w:rPr>
      </w:pPr>
      <w:proofErr w:type="gramStart"/>
      <w:r w:rsidRPr="17F40269">
        <w:rPr>
          <w:rFonts w:asciiTheme="minorHAnsi" w:hAnsiTheme="minorHAnsi" w:eastAsiaTheme="minorEastAsia" w:cstheme="minorBidi"/>
        </w:rPr>
        <w:t>Grantee</w:t>
      </w:r>
      <w:proofErr w:type="gramEnd"/>
      <w:r w:rsidRPr="17F40269">
        <w:rPr>
          <w:rFonts w:asciiTheme="minorHAnsi" w:hAnsiTheme="minorHAnsi" w:eastAsiaTheme="minorEastAsia" w:cstheme="minorBidi"/>
        </w:rPr>
        <w:t xml:space="preserve"> shall obtain prior written approval from </w:t>
      </w:r>
      <w:proofErr w:type="spellStart"/>
      <w:r w:rsidRPr="17F40269">
        <w:rPr>
          <w:rFonts w:asciiTheme="minorHAnsi" w:hAnsiTheme="minorHAnsi" w:eastAsiaTheme="minorEastAsia" w:cstheme="minorBidi"/>
        </w:rPr>
        <w:t>MassCEC</w:t>
      </w:r>
      <w:proofErr w:type="spellEnd"/>
      <w:r w:rsidRPr="17F40269">
        <w:rPr>
          <w:rFonts w:asciiTheme="minorHAnsi" w:hAnsiTheme="minorHAnsi" w:eastAsiaTheme="minorEastAsia" w:cstheme="minorBidi"/>
        </w:rPr>
        <w:t xml:space="preserve"> to make any change to its Project Manager. For the avoidance of doubt, </w:t>
      </w:r>
      <w:proofErr w:type="spellStart"/>
      <w:r w:rsidRPr="17F40269">
        <w:rPr>
          <w:rFonts w:asciiTheme="minorHAnsi" w:hAnsiTheme="minorHAnsi" w:eastAsiaTheme="minorEastAsia" w:cstheme="minorBidi"/>
        </w:rPr>
        <w:t>MassCEC</w:t>
      </w:r>
      <w:proofErr w:type="spellEnd"/>
      <w:r w:rsidRPr="17F40269">
        <w:rPr>
          <w:rFonts w:asciiTheme="minorHAnsi" w:hAnsiTheme="minorHAnsi" w:eastAsiaTheme="minorEastAsia" w:cstheme="minorBidi"/>
        </w:rPr>
        <w:t xml:space="preserve"> may update its Project Manager(s) listed without amending this Agreement, if done in compliance with the notice provisions of Section 5</w:t>
      </w:r>
      <w:r w:rsidRPr="17F40269" w:rsidR="3AED7693">
        <w:rPr>
          <w:rFonts w:asciiTheme="minorHAnsi" w:hAnsiTheme="minorHAnsi" w:eastAsiaTheme="minorEastAsia" w:cstheme="minorBidi"/>
        </w:rPr>
        <w:t>.</w:t>
      </w:r>
    </w:p>
    <w:p w:rsidRPr="00315CBC" w:rsidR="00805EBA" w:rsidP="49C6BD69" w:rsidRDefault="16F83D29" w14:paraId="417544BA" w14:textId="77777777">
      <w:pPr>
        <w:pStyle w:val="Heading2"/>
        <w:rPr>
          <w:rFonts w:cs="Times New Roman"/>
        </w:rPr>
      </w:pPr>
      <w:r w:rsidRPr="16F83D29">
        <w:rPr>
          <w:rFonts w:eastAsiaTheme="minorEastAsia" w:cstheme="minorBidi"/>
        </w:rPr>
        <w:t>Notice</w:t>
      </w:r>
    </w:p>
    <w:p w:rsidRPr="00315CBC" w:rsidR="00805EBA" w:rsidP="64082F06" w:rsidRDefault="1CE1133C" w14:paraId="4ADA6E75" w14:textId="16471F18">
      <w:pPr>
        <w:pStyle w:val="Heading3"/>
        <w:numPr>
          <w:ilvl w:val="0"/>
          <w:numId w:val="0"/>
        </w:numPr>
        <w:rPr>
          <w:rFonts w:eastAsiaTheme="minorEastAsia" w:cstheme="minorBidi"/>
        </w:rPr>
      </w:pPr>
      <w:bookmarkStart w:name="_Hlk528053819" w:id="5"/>
      <w:r w:rsidRPr="64082F06">
        <w:rPr>
          <w:rFonts w:eastAsiaTheme="minorEastAsia" w:cstheme="minorBidi"/>
        </w:rPr>
        <w:t xml:space="preserve">Any notice </w:t>
      </w:r>
      <w:r w:rsidRPr="64082F06" w:rsidR="00B60BC8">
        <w:rPr>
          <w:rFonts w:eastAsiaTheme="minorEastAsia" w:cstheme="minorBidi"/>
        </w:rPr>
        <w:t xml:space="preserve">in this Agreement </w:t>
      </w:r>
      <w:r w:rsidRPr="64082F06">
        <w:rPr>
          <w:rFonts w:eastAsiaTheme="minorEastAsia" w:cstheme="minorBidi"/>
        </w:rPr>
        <w:t>shall be in writing and shall be sent either by (</w:t>
      </w:r>
      <w:proofErr w:type="spellStart"/>
      <w:r w:rsidRPr="64082F06">
        <w:rPr>
          <w:rFonts w:eastAsiaTheme="minorEastAsia" w:cstheme="minorBidi"/>
        </w:rPr>
        <w:t>i</w:t>
      </w:r>
      <w:proofErr w:type="spellEnd"/>
      <w:r w:rsidRPr="64082F06">
        <w:rPr>
          <w:rFonts w:eastAsiaTheme="minorEastAsia" w:cstheme="minorBidi"/>
        </w:rPr>
        <w:t>) email or other electronic transmission, (ii) courier, or (iii) first class mail, postage prepaid, addressed to the Project Manager listed in Section</w:t>
      </w:r>
      <w:r w:rsidRPr="64082F06" w:rsidR="1E503CB0">
        <w:rPr>
          <w:rFonts w:eastAsiaTheme="minorEastAsia" w:cstheme="minorBidi"/>
        </w:rPr>
        <w:t xml:space="preserve"> </w:t>
      </w:r>
      <w:r w:rsidRPr="00BD66FE" w:rsidR="00805EBA">
        <w:rPr>
          <w:rFonts w:cstheme="minorHAnsi"/>
          <w:color w:val="2B579A"/>
          <w:shd w:val="clear" w:color="auto" w:fill="E6E6E6"/>
        </w:rPr>
        <w:fldChar w:fldCharType="begin"/>
      </w:r>
      <w:r w:rsidRPr="00BD66FE" w:rsidR="00805EBA">
        <w:rPr>
          <w:rFonts w:cstheme="minorHAnsi"/>
        </w:rPr>
        <w:instrText xml:space="preserve"> REF _Ref448479873 \r \h </w:instrText>
      </w:r>
      <w:r w:rsidRPr="00BD66FE" w:rsidR="00BD66FE">
        <w:rPr>
          <w:rFonts w:cstheme="minorHAnsi"/>
          <w:color w:val="2B579A"/>
          <w:shd w:val="clear" w:color="auto" w:fill="E6E6E6"/>
        </w:rPr>
        <w:instrText xml:space="preserve"> \* MERGEFORMAT </w:instrText>
      </w:r>
      <w:r w:rsidRPr="00BD66FE" w:rsidR="00805EBA">
        <w:rPr>
          <w:rFonts w:cstheme="minorHAnsi"/>
          <w:color w:val="2B579A"/>
          <w:shd w:val="clear" w:color="auto" w:fill="E6E6E6"/>
        </w:rPr>
      </w:r>
      <w:r w:rsidRPr="00BD66FE" w:rsidR="00805EBA">
        <w:rPr>
          <w:rFonts w:cstheme="minorHAnsi"/>
          <w:color w:val="2B579A"/>
          <w:shd w:val="clear" w:color="auto" w:fill="E6E6E6"/>
        </w:rPr>
        <w:fldChar w:fldCharType="separate"/>
      </w:r>
      <w:r w:rsidRPr="00BD66FE">
        <w:rPr>
          <w:rFonts w:cstheme="minorHAnsi"/>
        </w:rPr>
        <w:t>4</w:t>
      </w:r>
      <w:r w:rsidRPr="00BD66FE" w:rsidR="00805EBA">
        <w:rPr>
          <w:rFonts w:cstheme="minorHAnsi"/>
          <w:color w:val="2B579A"/>
          <w:shd w:val="clear" w:color="auto" w:fill="E6E6E6"/>
        </w:rPr>
        <w:fldChar w:fldCharType="end"/>
      </w:r>
      <w:r w:rsidRPr="64082F06">
        <w:rPr>
          <w:rFonts w:eastAsiaTheme="minorEastAsia" w:cstheme="minorBidi"/>
        </w:rPr>
        <w:t xml:space="preserve">(a) at the address indicated in the preamble of this Agreement (or to such other address as a Party may provide by notice to the Party pursuant to this </w:t>
      </w:r>
      <w:r w:rsidRPr="64082F06" w:rsidR="5D906BF4">
        <w:rPr>
          <w:rFonts w:eastAsiaTheme="minorEastAsia" w:cstheme="minorBidi"/>
        </w:rPr>
        <w:t>s</w:t>
      </w:r>
      <w:r w:rsidRPr="64082F06">
        <w:rPr>
          <w:rFonts w:eastAsiaTheme="minorEastAsia" w:cstheme="minorBidi"/>
        </w:rPr>
        <w:t>ection), and shall be effective (x) at dispatch, if sent by email</w:t>
      </w:r>
      <w:r w:rsidRPr="64082F06" w:rsidR="0818EBF7">
        <w:rPr>
          <w:rFonts w:eastAsiaTheme="minorEastAsia" w:cstheme="minorBidi"/>
        </w:rPr>
        <w:t xml:space="preserve"> </w:t>
      </w:r>
      <w:r w:rsidRPr="64082F06">
        <w:rPr>
          <w:rFonts w:eastAsiaTheme="minorEastAsia" w:cstheme="minorBidi"/>
        </w:rPr>
        <w:t>or other electronic transmission, (y) if sent by courier, upon receipt as recorded by courier, or (z) if sent by first class mail, five (5) days after its date of posting.</w:t>
      </w:r>
    </w:p>
    <w:bookmarkEnd w:id="5"/>
    <w:p w:rsidRPr="00315CBC" w:rsidR="00805EBA" w:rsidP="49C6BD69" w:rsidRDefault="16F83D29" w14:paraId="38CC6502" w14:textId="77777777">
      <w:pPr>
        <w:pStyle w:val="Heading2"/>
        <w:rPr>
          <w:rFonts w:cs="Times New Roman"/>
        </w:rPr>
      </w:pPr>
      <w:r w:rsidRPr="16F83D29">
        <w:rPr>
          <w:rFonts w:eastAsiaTheme="minorEastAsia" w:cstheme="minorBidi"/>
        </w:rPr>
        <w:t>Publicity; Use of Name</w:t>
      </w:r>
    </w:p>
    <w:p w:rsidRPr="00315CBC" w:rsidR="00805EBA" w:rsidP="72E1D450" w:rsidRDefault="72E1D450" w14:paraId="144BC3CA" w14:textId="70803812">
      <w:pPr>
        <w:pStyle w:val="Heading3"/>
        <w:rPr>
          <w:rFonts w:cs="Times New Roman"/>
        </w:rPr>
      </w:pPr>
      <w:r w:rsidRPr="468C277E">
        <w:rPr>
          <w:rFonts w:eastAsiaTheme="minorEastAsia" w:cstheme="minorBidi"/>
        </w:rPr>
        <w:t xml:space="preserve">Grantee shall collaborate directly with </w:t>
      </w:r>
      <w:proofErr w:type="spellStart"/>
      <w:r w:rsidRPr="468C277E">
        <w:rPr>
          <w:rFonts w:eastAsiaTheme="minorEastAsia" w:cstheme="minorBidi"/>
        </w:rPr>
        <w:t>MassCEC</w:t>
      </w:r>
      <w:proofErr w:type="spellEnd"/>
      <w:r w:rsidRPr="468C277E">
        <w:rPr>
          <w:rFonts w:eastAsiaTheme="minorEastAsia" w:cstheme="minorBidi"/>
        </w:rPr>
        <w:t xml:space="preserve"> to prepare any public statement, media strategy, or announcement relating to or bearing on the work performed or data collected under this Agreement or to prepare any press release or for any news conference in which </w:t>
      </w:r>
      <w:proofErr w:type="spellStart"/>
      <w:r w:rsidRPr="468C277E">
        <w:rPr>
          <w:rFonts w:eastAsiaTheme="minorEastAsia" w:cstheme="minorBidi"/>
        </w:rPr>
        <w:t>MassCEC</w:t>
      </w:r>
      <w:proofErr w:type="spellEnd"/>
      <w:r w:rsidRPr="468C277E">
        <w:rPr>
          <w:rFonts w:eastAsiaTheme="minorEastAsia" w:cstheme="minorBidi"/>
        </w:rPr>
        <w:t xml:space="preserve"> is concerned or discussed, including, but not limited to, any media pitches, interviews, embargoed materials, photo opportunities, blogs, guest columns, media events, or editorial boards which relate to this Agreement or </w:t>
      </w:r>
      <w:proofErr w:type="spellStart"/>
      <w:r w:rsidRPr="468C277E">
        <w:rPr>
          <w:rFonts w:eastAsiaTheme="minorEastAsia" w:cstheme="minorBidi"/>
        </w:rPr>
        <w:t>MassCEC</w:t>
      </w:r>
      <w:proofErr w:type="spellEnd"/>
      <w:r w:rsidRPr="468C277E">
        <w:rPr>
          <w:rFonts w:eastAsiaTheme="minorEastAsia" w:cstheme="minorBidi"/>
        </w:rPr>
        <w:t xml:space="preserve"> (each, a “</w:t>
      </w:r>
      <w:r w:rsidRPr="468C277E">
        <w:rPr>
          <w:rFonts w:eastAsiaTheme="minorEastAsia" w:cstheme="minorBidi"/>
          <w:u w:val="single"/>
        </w:rPr>
        <w:t>Public Statement</w:t>
      </w:r>
      <w:r w:rsidRPr="468C277E">
        <w:rPr>
          <w:rFonts w:eastAsiaTheme="minorEastAsia" w:cstheme="minorBidi"/>
        </w:rPr>
        <w:t xml:space="preserve">”) and shall in no event be permitted to publish, release, or otherwise disseminate any such Public Statement without </w:t>
      </w:r>
      <w:proofErr w:type="spellStart"/>
      <w:r w:rsidRPr="468C277E">
        <w:rPr>
          <w:rFonts w:eastAsiaTheme="minorEastAsia" w:cstheme="minorBidi"/>
        </w:rPr>
        <w:t>MassCEC’s</w:t>
      </w:r>
      <w:proofErr w:type="spellEnd"/>
      <w:r w:rsidRPr="468C277E">
        <w:rPr>
          <w:rFonts w:eastAsiaTheme="minorEastAsia" w:cstheme="minorBidi"/>
        </w:rPr>
        <w:t xml:space="preserve"> prior written consent. </w:t>
      </w:r>
    </w:p>
    <w:p w:rsidRPr="00315CBC" w:rsidR="00805EBA" w:rsidP="72E1D450" w:rsidRDefault="72E1D450" w14:paraId="39A2C97E" w14:textId="191FE02B">
      <w:pPr>
        <w:pStyle w:val="Heading3"/>
        <w:rPr>
          <w:rFonts w:cs="Times New Roman"/>
        </w:rPr>
      </w:pPr>
      <w:bookmarkStart w:name="_Hlk528053851" w:id="6"/>
      <w:r w:rsidRPr="468C277E">
        <w:rPr>
          <w:rFonts w:eastAsiaTheme="minorEastAsia" w:cstheme="minorBidi"/>
        </w:rPr>
        <w:t xml:space="preserve">Grantee agrees that </w:t>
      </w:r>
      <w:proofErr w:type="spellStart"/>
      <w:r w:rsidRPr="468C277E">
        <w:rPr>
          <w:rFonts w:eastAsiaTheme="minorEastAsia" w:cstheme="minorBidi"/>
        </w:rPr>
        <w:t>MassCEC</w:t>
      </w:r>
      <w:proofErr w:type="spellEnd"/>
      <w:r w:rsidRPr="468C277E">
        <w:rPr>
          <w:rFonts w:eastAsiaTheme="minorEastAsia" w:cstheme="minorBidi"/>
        </w:rPr>
        <w:t xml:space="preserve"> shall have the right to make use of and disseminate, in whole or in part, all work products, reports,</w:t>
      </w:r>
      <w:r w:rsidRPr="468C277E" w:rsidR="00A032BA">
        <w:rPr>
          <w:rFonts w:eastAsiaTheme="minorEastAsia" w:cstheme="minorBidi"/>
        </w:rPr>
        <w:t xml:space="preserve"> Deliverables,</w:t>
      </w:r>
      <w:r w:rsidRPr="468C277E">
        <w:rPr>
          <w:rFonts w:eastAsiaTheme="minorEastAsia" w:cstheme="minorBidi"/>
        </w:rPr>
        <w:t xml:space="preserve"> and other information produced </w:t>
      </w:r>
      <w:proofErr w:type="gramStart"/>
      <w:r w:rsidRPr="468C277E">
        <w:rPr>
          <w:rFonts w:eastAsiaTheme="minorEastAsia" w:cstheme="minorBidi"/>
        </w:rPr>
        <w:t>in the course of</w:t>
      </w:r>
      <w:proofErr w:type="gramEnd"/>
      <w:r w:rsidRPr="468C277E">
        <w:rPr>
          <w:rFonts w:eastAsiaTheme="minorEastAsia" w:cstheme="minorBidi"/>
        </w:rPr>
        <w:t xml:space="preserve"> the Project's completion, and to use the information </w:t>
      </w:r>
      <w:r w:rsidRPr="468C277E" w:rsidR="00A032BA">
        <w:rPr>
          <w:rFonts w:eastAsiaTheme="minorEastAsia" w:cstheme="minorBidi"/>
        </w:rPr>
        <w:t xml:space="preserve">in such materials </w:t>
      </w:r>
      <w:r w:rsidRPr="468C277E">
        <w:rPr>
          <w:rFonts w:eastAsiaTheme="minorEastAsia" w:cstheme="minorBidi"/>
        </w:rPr>
        <w:t>contained to produce summaries, case studies, or similar information resources.</w:t>
      </w:r>
    </w:p>
    <w:bookmarkEnd w:id="6"/>
    <w:p w:rsidRPr="00BD66FE" w:rsidR="0012736D" w:rsidP="0012736D" w:rsidRDefault="16F83D29" w14:paraId="1FDA4303" w14:textId="7C95E320">
      <w:pPr>
        <w:pStyle w:val="Heading2"/>
        <w:rPr>
          <w:rFonts w:cstheme="minorHAnsi"/>
          <w:szCs w:val="22"/>
        </w:rPr>
      </w:pPr>
      <w:r w:rsidRPr="0012736D">
        <w:rPr>
          <w:rFonts w:eastAsiaTheme="minorEastAsia" w:cstheme="minorBidi"/>
        </w:rPr>
        <w:t xml:space="preserve">Other Requirements </w:t>
      </w:r>
      <w:bookmarkStart w:name="_Hlk527965866" w:id="7"/>
    </w:p>
    <w:p w:rsidRPr="0012736D" w:rsidR="0012736D" w:rsidP="00BD66FE" w:rsidRDefault="72E1D450" w14:paraId="37DCFCE7" w14:textId="4B98D68C">
      <w:pPr>
        <w:pStyle w:val="Heading3"/>
      </w:pPr>
      <w:r w:rsidRPr="72E1D450">
        <w:rPr>
          <w:rFonts w:eastAsiaTheme="minorEastAsia" w:cstheme="minorBidi"/>
          <w:i/>
        </w:rPr>
        <w:t>Program Evaluation</w:t>
      </w:r>
      <w:r w:rsidRPr="72E1D450">
        <w:rPr>
          <w:rFonts w:eastAsiaTheme="minorEastAsia" w:cstheme="minorBidi"/>
        </w:rPr>
        <w:t xml:space="preserve">. Grantee agrees to support </w:t>
      </w:r>
      <w:proofErr w:type="spellStart"/>
      <w:r w:rsidRPr="72E1D450">
        <w:rPr>
          <w:rFonts w:eastAsiaTheme="minorEastAsia" w:cstheme="minorBidi"/>
        </w:rPr>
        <w:t>MassCEC’s</w:t>
      </w:r>
      <w:proofErr w:type="spellEnd"/>
      <w:r w:rsidR="00051372">
        <w:rPr>
          <w:rFonts w:eastAsiaTheme="minorEastAsia" w:cstheme="minorBidi"/>
        </w:rPr>
        <w:t xml:space="preserve"> program</w:t>
      </w:r>
      <w:r w:rsidRPr="72E1D450">
        <w:rPr>
          <w:rFonts w:eastAsiaTheme="minorEastAsia" w:cstheme="minorBidi"/>
        </w:rPr>
        <w:t xml:space="preserve"> evaluation activities, and </w:t>
      </w:r>
      <w:proofErr w:type="spellStart"/>
      <w:r w:rsidRPr="72E1D450">
        <w:rPr>
          <w:rFonts w:eastAsiaTheme="minorEastAsia" w:cstheme="minorBidi"/>
        </w:rPr>
        <w:t>MassCEC’s</w:t>
      </w:r>
      <w:proofErr w:type="spellEnd"/>
      <w:r w:rsidRPr="72E1D450">
        <w:rPr>
          <w:rFonts w:eastAsiaTheme="minorEastAsia" w:cstheme="minorBidi"/>
        </w:rPr>
        <w:t xml:space="preserve"> dissemination of information regarding Grantee’s experiences. To this end, </w:t>
      </w:r>
      <w:proofErr w:type="gramStart"/>
      <w:r w:rsidRPr="72E1D450">
        <w:rPr>
          <w:rFonts w:eastAsiaTheme="minorEastAsia" w:cstheme="minorBidi"/>
        </w:rPr>
        <w:t>Grantee</w:t>
      </w:r>
      <w:proofErr w:type="gramEnd"/>
      <w:r w:rsidRPr="72E1D450">
        <w:rPr>
          <w:rFonts w:eastAsiaTheme="minorEastAsia" w:cstheme="minorBidi"/>
        </w:rPr>
        <w:t xml:space="preserve"> agrees that its key personnel and contractors working on the Project will be available at reasonable times with advance notice to be interviewed by </w:t>
      </w:r>
      <w:proofErr w:type="spellStart"/>
      <w:r w:rsidRPr="72E1D450">
        <w:rPr>
          <w:rFonts w:eastAsiaTheme="minorEastAsia" w:cstheme="minorBidi"/>
        </w:rPr>
        <w:t>MassCEC</w:t>
      </w:r>
      <w:proofErr w:type="spellEnd"/>
      <w:r w:rsidRPr="72E1D450">
        <w:rPr>
          <w:rFonts w:eastAsiaTheme="minorEastAsia" w:cstheme="minorBidi"/>
        </w:rPr>
        <w:t xml:space="preserve"> or its authorized representatives for purposes of </w:t>
      </w:r>
      <w:r w:rsidR="00051372">
        <w:rPr>
          <w:rFonts w:eastAsiaTheme="minorEastAsia" w:cstheme="minorBidi"/>
        </w:rPr>
        <w:t xml:space="preserve">program </w:t>
      </w:r>
      <w:r w:rsidRPr="72E1D450">
        <w:rPr>
          <w:rFonts w:eastAsiaTheme="minorEastAsia" w:cstheme="minorBidi"/>
        </w:rPr>
        <w:t>evaluation or case study development.</w:t>
      </w:r>
      <w:r w:rsidR="0012736D">
        <w:t xml:space="preserve"> </w:t>
      </w:r>
    </w:p>
    <w:p w:rsidRPr="0012736D" w:rsidR="0012736D" w:rsidP="00BD66FE" w:rsidRDefault="16F83D29" w14:paraId="4C01DBBA" w14:textId="2AD8601B">
      <w:pPr>
        <w:pStyle w:val="Heading3"/>
      </w:pPr>
      <w:r w:rsidRPr="5C4BAF32">
        <w:rPr>
          <w:rFonts w:eastAsiaTheme="minorEastAsia" w:cstheme="minorBidi"/>
          <w:i/>
        </w:rPr>
        <w:lastRenderedPageBreak/>
        <w:t xml:space="preserve">Grant Administration. </w:t>
      </w:r>
      <w:r w:rsidRPr="5C4BAF32">
        <w:rPr>
          <w:rFonts w:eastAsiaTheme="minorEastAsia" w:cstheme="minorBidi"/>
        </w:rPr>
        <w:t>Grantee shall use the Grant</w:t>
      </w:r>
      <w:r w:rsidRPr="5C4BAF32" w:rsidR="006C4687">
        <w:rPr>
          <w:rFonts w:eastAsiaTheme="minorEastAsia" w:cstheme="minorBidi"/>
        </w:rPr>
        <w:t xml:space="preserve"> funds</w:t>
      </w:r>
      <w:r w:rsidRPr="5C4BAF32">
        <w:rPr>
          <w:rFonts w:eastAsiaTheme="minorEastAsia" w:cstheme="minorBidi"/>
        </w:rPr>
        <w:t xml:space="preserve"> only for the activities described in the approved Scope of Work.  Grantee shall maintain financial records relating to the receipt and expenditure of all Grant funds in accordance with the terms set forth under this Agreement for a period of seven (7) years </w:t>
      </w:r>
      <w:r w:rsidRPr="00BD66FE" w:rsidR="3037EC48">
        <w:rPr>
          <w:rFonts w:eastAsia="Calibri" w:cstheme="minorHAnsi"/>
        </w:rPr>
        <w:t>starting on the first day after final payment under the Agreement</w:t>
      </w:r>
      <w:r w:rsidRPr="5C4BAF32">
        <w:rPr>
          <w:rFonts w:eastAsiaTheme="minorEastAsia" w:cstheme="minorBidi"/>
        </w:rPr>
        <w:t xml:space="preserve">. </w:t>
      </w:r>
    </w:p>
    <w:bookmarkEnd w:id="7"/>
    <w:p w:rsidRPr="0012736D" w:rsidR="0012736D" w:rsidP="0012736D" w:rsidRDefault="5E3314D7" w14:paraId="3F941E4B" w14:textId="6D62354A">
      <w:pPr>
        <w:pStyle w:val="Heading3"/>
      </w:pPr>
      <w:r w:rsidRPr="17F40269">
        <w:rPr>
          <w:rFonts w:eastAsiaTheme="minorEastAsia" w:cstheme="minorBidi"/>
          <w:i/>
        </w:rPr>
        <w:t xml:space="preserve">Grant Expenditure. </w:t>
      </w:r>
      <w:r w:rsidRPr="17F40269">
        <w:rPr>
          <w:rFonts w:eastAsiaTheme="minorEastAsia" w:cstheme="minorBidi"/>
        </w:rPr>
        <w:t xml:space="preserve"> All </w:t>
      </w:r>
      <w:r w:rsidRPr="17F40269" w:rsidR="2C60ED3D">
        <w:rPr>
          <w:rFonts w:eastAsiaTheme="minorEastAsia" w:cstheme="minorBidi"/>
        </w:rPr>
        <w:t xml:space="preserve">costs </w:t>
      </w:r>
      <w:r w:rsidRPr="17F40269">
        <w:rPr>
          <w:rFonts w:eastAsiaTheme="minorEastAsia" w:cstheme="minorBidi"/>
        </w:rPr>
        <w:t>incurred by Grantee before the Effective Date are incurred voluntarily, at Grantee’s risk and upon its own credit and expense</w:t>
      </w:r>
      <w:r w:rsidRPr="17F40269" w:rsidR="51CF7308">
        <w:rPr>
          <w:rFonts w:eastAsiaTheme="minorEastAsia" w:cstheme="minorBidi"/>
        </w:rPr>
        <w:t>.</w:t>
      </w:r>
      <w:r w:rsidRPr="17F40269">
        <w:rPr>
          <w:rFonts w:eastAsiaTheme="minorEastAsia" w:cstheme="minorBidi"/>
        </w:rPr>
        <w:t xml:space="preserve"> </w:t>
      </w:r>
      <w:r w:rsidRPr="00BD66FE">
        <w:rPr>
          <w:rFonts w:eastAsia="Calibri" w:cstheme="minorHAnsi"/>
        </w:rPr>
        <w:t xml:space="preserve">Grantee shall not incur any </w:t>
      </w:r>
      <w:r w:rsidRPr="00BD66FE" w:rsidR="2C60ED3D">
        <w:rPr>
          <w:rFonts w:eastAsia="Calibri" w:cstheme="minorHAnsi"/>
        </w:rPr>
        <w:t xml:space="preserve">costs </w:t>
      </w:r>
      <w:r w:rsidRPr="00BD66FE">
        <w:rPr>
          <w:rFonts w:eastAsia="Calibri" w:cstheme="minorHAnsi"/>
        </w:rPr>
        <w:t>to be charged against Grant funds prior to the Effective Date.</w:t>
      </w:r>
    </w:p>
    <w:p w:rsidRPr="0012736D" w:rsidR="0012736D" w:rsidP="0012736D" w:rsidRDefault="3A949530" w14:paraId="2E00DCD4" w14:textId="3D00219D">
      <w:pPr>
        <w:pStyle w:val="Heading3"/>
      </w:pPr>
      <w:r w:rsidRPr="17F40269">
        <w:rPr>
          <w:highlight w:val="lightGray"/>
        </w:rPr>
        <w:t>[Include (d) and (e) together if applicable.]</w:t>
      </w:r>
      <w:r>
        <w:t xml:space="preserve"> </w:t>
      </w:r>
      <w:r w:rsidRPr="17F40269">
        <w:rPr>
          <w:i/>
        </w:rPr>
        <w:t>Cost Share</w:t>
      </w:r>
      <w:r>
        <w:t xml:space="preserve">. Grantee agrees to meet and maintain a minimum </w:t>
      </w:r>
      <w:r w:rsidRPr="17F40269">
        <w:rPr>
          <w:highlight w:val="lightGray"/>
        </w:rPr>
        <w:t>[number written out]</w:t>
      </w:r>
      <w:r>
        <w:t xml:space="preserve"> percent (</w:t>
      </w:r>
      <w:r w:rsidRPr="17F40269">
        <w:rPr>
          <w:highlight w:val="lightGray"/>
        </w:rPr>
        <w:t>[number]</w:t>
      </w:r>
      <w:r>
        <w:t>%) cost share for the Project (</w:t>
      </w:r>
      <w:r w:rsidRPr="17F40269">
        <w:rPr>
          <w:u w:val="single"/>
        </w:rPr>
        <w:t>“Cost Share”</w:t>
      </w:r>
      <w:r>
        <w:t xml:space="preserve">). </w:t>
      </w:r>
      <w:proofErr w:type="spellStart"/>
      <w:r>
        <w:t>MassCEC</w:t>
      </w:r>
      <w:proofErr w:type="spellEnd"/>
      <w:r>
        <w:t xml:space="preserve"> and Grantee will share in any cost savings that result from Project expenses that are less than the amount identified in the Project Budget by maintaining the minimum Cost Share. </w:t>
      </w:r>
      <w:r w:rsidRPr="17F40269">
        <w:rPr>
          <w:highlight w:val="lightGray"/>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p>
    <w:p w:rsidRPr="00BD66FE" w:rsidR="6D09A659" w:rsidP="0012736D" w:rsidRDefault="3A949530" w14:paraId="55C3F9F7" w14:textId="2DA46CD7">
      <w:pPr>
        <w:pStyle w:val="Heading3"/>
        <w:rPr>
          <w:rFonts w:eastAsia="Calibri" w:cstheme="minorHAnsi"/>
        </w:rPr>
      </w:pPr>
      <w:r w:rsidRPr="17F40269">
        <w:rPr>
          <w:highlight w:val="lightGray"/>
        </w:rPr>
        <w:t>[Only include if including (d)]</w:t>
      </w:r>
      <w:r>
        <w:t xml:space="preserve"> </w:t>
      </w:r>
      <w:r w:rsidRPr="17F40269">
        <w:rPr>
          <w:i/>
        </w:rPr>
        <w:t>Allowable Expenses</w:t>
      </w:r>
      <w:r>
        <w:t xml:space="preserve">. Grantee’s costs uniquely associated with the Project and incurred directly in the completion of Milestones set forth in the Scope of Work and identified in the Project Budget (the </w:t>
      </w:r>
      <w:r w:rsidRPr="17F40269">
        <w:rPr>
          <w:u w:val="single"/>
        </w:rPr>
        <w:t>“Allowable Expenses”</w:t>
      </w:r>
      <w:r>
        <w:t xml:space="preserve">), shall be eligible for Cost Share. For the avoidance of doubt, Allowable Expenses shall not include general administration, overhead, mark-ups, travel (either by Grantee or by subcontractors to Grantee), Grantee’s own labor, or </w:t>
      </w:r>
      <w:proofErr w:type="gramStart"/>
      <w:r>
        <w:t>general purpose</w:t>
      </w:r>
      <w:proofErr w:type="gramEnd"/>
      <w:r>
        <w:t xml:space="preserve"> facilities, equipment, materials, or software.</w:t>
      </w:r>
    </w:p>
    <w:p w:rsidRPr="00315CBC" w:rsidR="00805EBA" w:rsidP="49C6BD69" w:rsidRDefault="16F83D29" w14:paraId="0504479B" w14:textId="77777777">
      <w:pPr>
        <w:pStyle w:val="Heading2"/>
        <w:rPr>
          <w:rFonts w:cs="Times New Roman"/>
        </w:rPr>
      </w:pPr>
      <w:r w:rsidRPr="16F83D29">
        <w:rPr>
          <w:rFonts w:eastAsiaTheme="minorEastAsia" w:cstheme="minorBidi"/>
        </w:rPr>
        <w:t>Termination</w:t>
      </w:r>
    </w:p>
    <w:p w:rsidRPr="00315CBC" w:rsidR="00805EBA" w:rsidP="009F1FE5" w:rsidRDefault="003F4B43" w14:paraId="2173AA69" w14:textId="49BB2E31">
      <w:pPr>
        <w:pStyle w:val="Heading3"/>
        <w:numPr>
          <w:ilvl w:val="0"/>
          <w:numId w:val="8"/>
        </w:numPr>
      </w:pPr>
      <w:bookmarkStart w:name="_Hlk525899300" w:id="8"/>
      <w:proofErr w:type="spellStart"/>
      <w:r>
        <w:rPr>
          <w:rFonts w:cs="Times New Roman"/>
        </w:rPr>
        <w:t>MassCEC</w:t>
      </w:r>
      <w:proofErr w:type="spellEnd"/>
      <w:r w:rsidRPr="1B780C7C">
        <w:rPr>
          <w:rFonts w:cs="Times New Roman"/>
        </w:rPr>
        <w:t xml:space="preserve"> may terminate</w:t>
      </w:r>
      <w:r>
        <w:rPr>
          <w:rFonts w:cs="Times New Roman"/>
        </w:rPr>
        <w:t xml:space="preserve"> this Agreement</w:t>
      </w:r>
      <w:r w:rsidRPr="1B780C7C">
        <w:rPr>
          <w:rFonts w:cs="Times New Roman"/>
        </w:rPr>
        <w:t xml:space="preserve"> at any time </w:t>
      </w:r>
      <w:r>
        <w:rPr>
          <w:rFonts w:cs="Times New Roman"/>
        </w:rPr>
        <w:t>if Grantee has</w:t>
      </w:r>
      <w:r w:rsidRPr="1B780C7C">
        <w:rPr>
          <w:rFonts w:cs="Times New Roman"/>
        </w:rPr>
        <w:t xml:space="preserve"> materia</w:t>
      </w:r>
      <w:r>
        <w:rPr>
          <w:rFonts w:cs="Times New Roman"/>
        </w:rPr>
        <w:t xml:space="preserve">lly </w:t>
      </w:r>
      <w:r w:rsidRPr="1B780C7C">
        <w:rPr>
          <w:rFonts w:cs="Times New Roman"/>
        </w:rPr>
        <w:t>breach</w:t>
      </w:r>
      <w:r>
        <w:rPr>
          <w:rFonts w:cs="Times New Roman"/>
        </w:rPr>
        <w:t>ed</w:t>
      </w:r>
      <w:r w:rsidRPr="1B780C7C">
        <w:rPr>
          <w:rFonts w:cs="Times New Roman"/>
        </w:rPr>
        <w:t xml:space="preserve"> any term of the Agreemen</w:t>
      </w:r>
      <w:r>
        <w:rPr>
          <w:rFonts w:cs="Times New Roman"/>
        </w:rPr>
        <w:t>t</w:t>
      </w:r>
      <w:bookmarkEnd w:id="8"/>
      <w:r w:rsidR="003630AC">
        <w:rPr>
          <w:rFonts w:cs="Times New Roman"/>
        </w:rPr>
        <w:t xml:space="preserve"> and</w:t>
      </w:r>
      <w:r w:rsidRPr="003630AC" w:rsidR="003630AC">
        <w:rPr>
          <w:rFonts w:cs="Times New Roman"/>
        </w:rPr>
        <w:t xml:space="preserve"> fails to cure such breach as provided in Section 3(c)</w:t>
      </w:r>
      <w:r>
        <w:rPr>
          <w:rFonts w:cs="Times New Roman"/>
        </w:rPr>
        <w:t>.</w:t>
      </w:r>
      <w:r w:rsidRPr="16F83D29" w:rsidR="16F83D29">
        <w:rPr>
          <w:rFonts w:eastAsiaTheme="minorEastAsia" w:cstheme="minorBidi"/>
        </w:rPr>
        <w:t xml:space="preserve"> </w:t>
      </w:r>
    </w:p>
    <w:p w:rsidRPr="00315CBC" w:rsidR="00805EBA" w:rsidP="009F1FE5" w:rsidRDefault="72E1D450" w14:paraId="3BF0BA2E" w14:textId="020CD0A4">
      <w:pPr>
        <w:pStyle w:val="Heading3"/>
        <w:numPr>
          <w:ilvl w:val="0"/>
          <w:numId w:val="8"/>
        </w:numPr>
      </w:pPr>
      <w:proofErr w:type="spellStart"/>
      <w:r w:rsidRPr="72E1D450">
        <w:rPr>
          <w:rFonts w:eastAsiaTheme="minorEastAsia" w:cstheme="minorBidi"/>
        </w:rPr>
        <w:t>MassCEC</w:t>
      </w:r>
      <w:proofErr w:type="spellEnd"/>
      <w:r w:rsidRPr="72E1D450">
        <w:rPr>
          <w:rFonts w:eastAsiaTheme="minorEastAsia" w:cstheme="minorBidi"/>
        </w:rPr>
        <w:t xml:space="preserve"> may terminate this Agreement in the event of loss of availability of sufficient funds for the purposes of this Agreement or in the event of an unforeseen public emergency or other change of law mandating immediate action inconsistent with </w:t>
      </w:r>
      <w:proofErr w:type="spellStart"/>
      <w:r w:rsidRPr="72E1D450">
        <w:rPr>
          <w:rFonts w:eastAsiaTheme="minorEastAsia" w:cstheme="minorBidi"/>
        </w:rPr>
        <w:t>MassCEC</w:t>
      </w:r>
      <w:proofErr w:type="spellEnd"/>
      <w:r w:rsidRPr="72E1D450">
        <w:rPr>
          <w:rFonts w:eastAsiaTheme="minorEastAsia" w:cstheme="minorBidi"/>
        </w:rPr>
        <w:t xml:space="preserve"> performing its obligations under this Agreement.</w:t>
      </w:r>
    </w:p>
    <w:p w:rsidR="00842404" w:rsidP="00842404" w:rsidRDefault="00842404" w14:paraId="1D5153E4" w14:textId="475D8CD6">
      <w:pPr>
        <w:pStyle w:val="Heading3"/>
        <w:numPr>
          <w:ilvl w:val="0"/>
          <w:numId w:val="8"/>
        </w:numPr>
      </w:pPr>
      <w:proofErr w:type="spellStart"/>
      <w:r w:rsidRPr="0036093B">
        <w:t>MassCEC</w:t>
      </w:r>
      <w:proofErr w:type="spellEnd"/>
      <w:r w:rsidRPr="0036093B">
        <w:t xml:space="preserve"> may terminate this Agreement at designated “Go/No-Go” decisions points set forth in the Program Timeline in the Scope of Work if </w:t>
      </w:r>
      <w:proofErr w:type="spellStart"/>
      <w:r w:rsidRPr="0036093B">
        <w:t>MassCEC</w:t>
      </w:r>
      <w:proofErr w:type="spellEnd"/>
      <w:r w:rsidRPr="0036093B">
        <w:t xml:space="preserve"> determines, in its sole discretion, that Grantee has not satisfied the performance metrics set forth in Part </w:t>
      </w:r>
      <w:r w:rsidR="00D17D41">
        <w:t>H</w:t>
      </w:r>
      <w:r w:rsidRPr="0036093B">
        <w:t xml:space="preserve"> of Section II of the Scope of Work, at which point Grantee would be prohibited from submitting additional invoices to </w:t>
      </w:r>
      <w:proofErr w:type="spellStart"/>
      <w:r w:rsidRPr="0036093B">
        <w:t>MassCEC</w:t>
      </w:r>
      <w:proofErr w:type="spellEnd"/>
      <w:r w:rsidRPr="0036093B">
        <w:t xml:space="preserve">.  </w:t>
      </w:r>
    </w:p>
    <w:p w:rsidRPr="00315CBC" w:rsidR="00805EBA" w:rsidP="009F1FE5" w:rsidRDefault="000B3294" w14:paraId="364BD28D" w14:textId="563A801A">
      <w:pPr>
        <w:pStyle w:val="Heading3"/>
        <w:numPr>
          <w:ilvl w:val="0"/>
          <w:numId w:val="8"/>
        </w:numPr>
      </w:pPr>
      <w:r>
        <w:t xml:space="preserve">Except as otherwise provided in the Agreement, </w:t>
      </w:r>
      <w:r w:rsidRPr="4E284C0D">
        <w:rPr>
          <w:rFonts w:eastAsiaTheme="minorEastAsia" w:cstheme="minorBidi"/>
        </w:rPr>
        <w:t>t</w:t>
      </w:r>
      <w:r w:rsidRPr="4E284C0D" w:rsidR="16F83D29">
        <w:rPr>
          <w:rFonts w:eastAsiaTheme="minorEastAsia" w:cstheme="minorBidi"/>
        </w:rPr>
        <w:t xml:space="preserve">he rights and obligations of each of the Parties under Sections: 5, </w:t>
      </w:r>
      <w:r w:rsidRPr="4E284C0D" w:rsidR="00145414">
        <w:rPr>
          <w:rFonts w:eastAsiaTheme="minorEastAsia" w:cstheme="minorBidi"/>
          <w:color w:val="auto"/>
        </w:rPr>
        <w:t>6(b), 7(b), 8</w:t>
      </w:r>
      <w:r w:rsidRPr="4E284C0D" w:rsidR="16F83D29">
        <w:rPr>
          <w:rFonts w:eastAsiaTheme="minorEastAsia" w:cstheme="minorBidi"/>
          <w:color w:val="auto"/>
        </w:rPr>
        <w:t xml:space="preserve">, 10, 11, 14, </w:t>
      </w:r>
      <w:bookmarkStart w:name="_Hlk519867587" w:id="9"/>
      <w:proofErr w:type="gramStart"/>
      <w:r w:rsidRPr="4E284C0D" w:rsidR="16F83D29">
        <w:rPr>
          <w:rFonts w:eastAsiaTheme="minorEastAsia" w:cstheme="minorBidi"/>
          <w:color w:val="auto"/>
        </w:rPr>
        <w:t>15, 18</w:t>
      </w:r>
      <w:proofErr w:type="gramEnd"/>
      <w:r w:rsidRPr="4E284C0D" w:rsidR="16F83D29">
        <w:rPr>
          <w:rFonts w:eastAsiaTheme="minorEastAsia" w:cstheme="minorBidi"/>
          <w:color w:val="auto"/>
        </w:rPr>
        <w:t xml:space="preserve">, </w:t>
      </w:r>
      <w:r w:rsidRPr="4E284C0D" w:rsidR="16F83D29">
        <w:rPr>
          <w:rFonts w:eastAsiaTheme="minorEastAsia" w:cstheme="minorBidi"/>
        </w:rPr>
        <w:t xml:space="preserve">19, 21, 22, 24, </w:t>
      </w:r>
      <w:r w:rsidRPr="4E284C0D" w:rsidR="00993760">
        <w:rPr>
          <w:rFonts w:eastAsiaTheme="minorEastAsia" w:cstheme="minorBidi"/>
        </w:rPr>
        <w:t>26</w:t>
      </w:r>
      <w:r w:rsidRPr="4E284C0D" w:rsidR="009A3CA8">
        <w:rPr>
          <w:rFonts w:eastAsiaTheme="minorEastAsia" w:cstheme="minorBidi"/>
        </w:rPr>
        <w:t>,</w:t>
      </w:r>
      <w:r w:rsidRPr="4E284C0D" w:rsidR="00993760">
        <w:rPr>
          <w:rFonts w:eastAsiaTheme="minorEastAsia" w:cstheme="minorBidi"/>
        </w:rPr>
        <w:t xml:space="preserve"> </w:t>
      </w:r>
      <w:r w:rsidRPr="4E284C0D" w:rsidR="16F83D29">
        <w:rPr>
          <w:rFonts w:eastAsiaTheme="minorEastAsia" w:cstheme="minorBidi"/>
        </w:rPr>
        <w:t>and 2</w:t>
      </w:r>
      <w:r w:rsidRPr="4E284C0D" w:rsidR="00993760">
        <w:rPr>
          <w:rFonts w:eastAsiaTheme="minorEastAsia" w:cstheme="minorBidi"/>
        </w:rPr>
        <w:t>7</w:t>
      </w:r>
      <w:r w:rsidRPr="4E284C0D" w:rsidR="16F83D29">
        <w:rPr>
          <w:rFonts w:eastAsiaTheme="minorEastAsia" w:cstheme="minorBidi"/>
        </w:rPr>
        <w:t xml:space="preserve"> </w:t>
      </w:r>
      <w:bookmarkEnd w:id="9"/>
      <w:r w:rsidRPr="4E284C0D" w:rsidR="16F83D29">
        <w:rPr>
          <w:rFonts w:eastAsiaTheme="minorEastAsia" w:cstheme="minorBidi"/>
        </w:rPr>
        <w:t xml:space="preserve">of this Agreement shall survive and remain in effect after the termination or expiration of this Agreement. </w:t>
      </w:r>
    </w:p>
    <w:p w:rsidRPr="00BD66FE" w:rsidR="00805EBA" w:rsidP="4BC8EBCD" w:rsidRDefault="4BC8EBCD" w14:paraId="15D9322F" w14:textId="77777777">
      <w:pPr>
        <w:pStyle w:val="Heading2"/>
        <w:rPr>
          <w:rFonts w:cstheme="minorHAnsi"/>
          <w:color w:val="auto"/>
          <w:szCs w:val="22"/>
        </w:rPr>
      </w:pPr>
      <w:r w:rsidRPr="00BD66FE">
        <w:rPr>
          <w:rFonts w:eastAsiaTheme="minorEastAsia" w:cstheme="minorHAnsi"/>
          <w:color w:val="auto"/>
          <w:szCs w:val="22"/>
        </w:rPr>
        <w:t xml:space="preserve">Tax Forms and Grant Taxability  </w:t>
      </w:r>
    </w:p>
    <w:p w:rsidRPr="00BD66FE" w:rsidR="16F83D29" w:rsidP="009F1FE5" w:rsidRDefault="65551514" w14:paraId="3660A29F" w14:textId="750A9FBF">
      <w:pPr>
        <w:pStyle w:val="ListParagraph"/>
        <w:numPr>
          <w:ilvl w:val="0"/>
          <w:numId w:val="7"/>
        </w:numPr>
        <w:spacing w:line="259" w:lineRule="auto"/>
        <w:rPr>
          <w:rFonts w:asciiTheme="minorHAnsi" w:hAnsiTheme="minorHAnsi" w:eastAsiaTheme="minorEastAsia" w:cstheme="minorHAnsi"/>
        </w:rPr>
      </w:pPr>
      <w:bookmarkStart w:name="_Hlk527978300" w:id="10"/>
      <w:r w:rsidRPr="0012736D">
        <w:rPr>
          <w:rFonts w:asciiTheme="minorHAnsi" w:hAnsiTheme="minorHAnsi" w:eastAsiaTheme="minorEastAsia" w:cstheme="minorBidi"/>
        </w:rPr>
        <w:t xml:space="preserve">Grantee shall </w:t>
      </w:r>
      <w:r w:rsidRPr="0012736D" w:rsidR="249BB54C">
        <w:rPr>
          <w:rFonts w:asciiTheme="minorHAnsi" w:hAnsiTheme="minorHAnsi" w:eastAsiaTheme="minorEastAsia" w:cstheme="minorBidi"/>
          <w:highlight w:val="lightGray"/>
        </w:rPr>
        <w:t>require that [Fiscal Agent Name]</w:t>
      </w:r>
      <w:r w:rsidRPr="0012736D" w:rsidR="249BB54C">
        <w:rPr>
          <w:rFonts w:asciiTheme="minorHAnsi" w:hAnsiTheme="minorHAnsi" w:eastAsiaTheme="minorEastAsia" w:cstheme="minorBidi"/>
        </w:rPr>
        <w:t xml:space="preserve"> </w:t>
      </w:r>
      <w:r w:rsidRPr="0012736D">
        <w:rPr>
          <w:rFonts w:asciiTheme="minorHAnsi" w:hAnsiTheme="minorHAnsi" w:eastAsiaTheme="minorEastAsia" w:cstheme="minorBidi"/>
        </w:rPr>
        <w:t xml:space="preserve">provide </w:t>
      </w:r>
      <w:proofErr w:type="spellStart"/>
      <w:r w:rsidRPr="0012736D">
        <w:rPr>
          <w:rFonts w:asciiTheme="minorHAnsi" w:hAnsiTheme="minorHAnsi" w:eastAsiaTheme="minorEastAsia" w:cstheme="minorBidi"/>
        </w:rPr>
        <w:t>MassCEC</w:t>
      </w:r>
      <w:proofErr w:type="spellEnd"/>
      <w:r w:rsidRPr="0012736D">
        <w:rPr>
          <w:rFonts w:asciiTheme="minorHAnsi" w:hAnsiTheme="minorHAnsi" w:eastAsiaTheme="minorEastAsia" w:cstheme="minorBidi"/>
        </w:rPr>
        <w:t xml:space="preserve"> with a properly completed United States Internal Revenue Service (“</w:t>
      </w:r>
      <w:r w:rsidRPr="0012736D">
        <w:rPr>
          <w:rFonts w:asciiTheme="minorHAnsi" w:hAnsiTheme="minorHAnsi" w:eastAsiaTheme="minorEastAsia" w:cstheme="minorBidi"/>
          <w:u w:val="single"/>
        </w:rPr>
        <w:t>IRS</w:t>
      </w:r>
      <w:r w:rsidRPr="0012736D">
        <w:rPr>
          <w:rFonts w:asciiTheme="minorHAnsi" w:hAnsiTheme="minorHAnsi" w:eastAsiaTheme="minorEastAsia" w:cstheme="minorBidi"/>
        </w:rPr>
        <w:t>”) Form W-9 (the “</w:t>
      </w:r>
      <w:r w:rsidRPr="0012736D">
        <w:rPr>
          <w:rFonts w:asciiTheme="minorHAnsi" w:hAnsiTheme="minorHAnsi" w:eastAsiaTheme="minorEastAsia" w:cstheme="minorBidi"/>
          <w:u w:val="single"/>
        </w:rPr>
        <w:t>W-9</w:t>
      </w:r>
      <w:r w:rsidRPr="0012736D">
        <w:rPr>
          <w:rFonts w:asciiTheme="minorHAnsi" w:hAnsiTheme="minorHAnsi" w:eastAsiaTheme="minorEastAsia" w:cstheme="minorBidi"/>
        </w:rPr>
        <w:t xml:space="preserve">”). Failure to provide the W-9 shall be grounds for withholding </w:t>
      </w:r>
      <w:r w:rsidRPr="0012736D" w:rsidR="63BBED23">
        <w:rPr>
          <w:rFonts w:asciiTheme="minorHAnsi" w:hAnsiTheme="minorHAnsi" w:eastAsiaTheme="minorEastAsia" w:cstheme="minorBidi"/>
        </w:rPr>
        <w:t xml:space="preserve">all </w:t>
      </w:r>
      <w:r w:rsidRPr="0012736D">
        <w:rPr>
          <w:rFonts w:asciiTheme="minorHAnsi" w:hAnsiTheme="minorHAnsi" w:eastAsiaTheme="minorEastAsia" w:cstheme="minorBidi"/>
        </w:rPr>
        <w:t xml:space="preserve">Grant Installments until such W-9 is received. W-9s shall be emailed to </w:t>
      </w:r>
      <w:hyperlink r:id="rId16">
        <w:r w:rsidRPr="00BD66FE" w:rsidR="6E5F0DDB">
          <w:rPr>
            <w:rStyle w:val="Hyperlink"/>
            <w:rFonts w:asciiTheme="minorHAnsi" w:hAnsiTheme="minorHAnsi" w:eastAsiaTheme="minorEastAsia" w:cstheme="minorHAnsi"/>
            <w:color w:val="auto"/>
          </w:rPr>
          <w:t>ap@masscec.com</w:t>
        </w:r>
      </w:hyperlink>
    </w:p>
    <w:p w:rsidRPr="00BD66FE" w:rsidR="16F83D29" w:rsidP="009F1FE5" w:rsidRDefault="65551514" w14:paraId="3E1AA2E7" w14:textId="61BF1B39">
      <w:pPr>
        <w:numPr>
          <w:ilvl w:val="0"/>
          <w:numId w:val="7"/>
        </w:numPr>
        <w:spacing w:line="259" w:lineRule="auto"/>
        <w:rPr>
          <w:rFonts w:asciiTheme="minorHAnsi" w:hAnsiTheme="minorHAnsi" w:cstheme="minorHAnsi"/>
        </w:rPr>
      </w:pPr>
      <w:r w:rsidRPr="0012736D">
        <w:rPr>
          <w:rFonts w:asciiTheme="minorHAnsi" w:hAnsiTheme="minorHAnsi" w:eastAsiaTheme="minorEastAsia" w:cstheme="minorBidi"/>
        </w:rPr>
        <w:lastRenderedPageBreak/>
        <w:t xml:space="preserve">Grants may be considered taxable income by the IRS and the Massachusetts Department of Revenue. Grantee is solely responsible for any failure to timely consult with a tax professional to determine the federal and/or state tax implications of this Agreement. </w:t>
      </w:r>
      <w:proofErr w:type="spellStart"/>
      <w:r w:rsidRPr="0012736D">
        <w:rPr>
          <w:rFonts w:asciiTheme="minorHAnsi" w:hAnsiTheme="minorHAnsi" w:eastAsiaTheme="minorEastAsia" w:cstheme="minorBidi"/>
        </w:rPr>
        <w:t>MassCEC</w:t>
      </w:r>
      <w:proofErr w:type="spellEnd"/>
      <w:r w:rsidRPr="0012736D">
        <w:rPr>
          <w:rFonts w:asciiTheme="minorHAnsi" w:hAnsiTheme="minorHAnsi" w:eastAsiaTheme="minorEastAsia" w:cstheme="minorBidi"/>
        </w:rPr>
        <w:t xml:space="preserve"> will issue an IRS Form 1099 to each Grantee. For all tax-exempt entities (including government entities), a tax-exemption certificate or IRS tax-exemption determination letter must be emailed to </w:t>
      </w:r>
      <w:hyperlink r:id="rId17">
        <w:r w:rsidRPr="00BD66FE" w:rsidR="0AE20FFD">
          <w:rPr>
            <w:rStyle w:val="Hyperlink"/>
            <w:rFonts w:asciiTheme="minorHAnsi" w:hAnsiTheme="minorHAnsi" w:eastAsiaTheme="minorEastAsia" w:cstheme="minorHAnsi"/>
            <w:color w:val="auto"/>
          </w:rPr>
          <w:t>ap@masscec.com</w:t>
        </w:r>
      </w:hyperlink>
      <w:r w:rsidRPr="00BD66FE" w:rsidR="0AE20FFD">
        <w:rPr>
          <w:rFonts w:asciiTheme="minorHAnsi" w:hAnsiTheme="minorHAnsi" w:eastAsiaTheme="minorEastAsia" w:cstheme="minorHAnsi"/>
        </w:rPr>
        <w:t xml:space="preserve"> </w:t>
      </w:r>
    </w:p>
    <w:bookmarkEnd w:id="10"/>
    <w:p w:rsidRPr="00315CBC" w:rsidR="00805EBA" w:rsidP="49C6BD69" w:rsidRDefault="16F83D29" w14:paraId="6E7121D0" w14:textId="77777777">
      <w:pPr>
        <w:pStyle w:val="Heading2"/>
        <w:rPr>
          <w:rFonts w:cs="Times New Roman"/>
        </w:rPr>
      </w:pPr>
      <w:r w:rsidRPr="16F83D29">
        <w:rPr>
          <w:rFonts w:eastAsiaTheme="minorEastAsia" w:cstheme="minorBidi"/>
        </w:rPr>
        <w:t>Access and Use</w:t>
      </w:r>
    </w:p>
    <w:p w:rsidRPr="00315CBC" w:rsidR="00805EBA" w:rsidP="64082F06" w:rsidRDefault="3F7D3ED6" w14:paraId="052B1FC7" w14:textId="62F6EFA6">
      <w:pPr>
        <w:rPr>
          <w:rFonts w:asciiTheme="minorHAnsi" w:hAnsiTheme="minorHAnsi" w:eastAsiaTheme="minorEastAsia" w:cstheme="minorBidi"/>
        </w:rPr>
      </w:pPr>
      <w:bookmarkStart w:name="_Hlk527978285" w:id="11"/>
      <w:r w:rsidRPr="64082F06">
        <w:rPr>
          <w:rFonts w:asciiTheme="minorHAnsi" w:hAnsiTheme="minorHAnsi" w:eastAsiaTheme="minorEastAsia" w:cstheme="minorBidi"/>
        </w:rPr>
        <w:t xml:space="preserve">Grantee agrees to license or otherwise make available to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in perpetuity, without charge, Grantee’s interest in and copyright (if any) to all non-confidential materials prepared and produced in relation to the Project, including, without limitation, all plans, specifications, and analyses developed in connection with the Project and specified as being for </w:t>
      </w:r>
      <w:proofErr w:type="spellStart"/>
      <w:r w:rsidRPr="64082F06">
        <w:rPr>
          <w:rFonts w:asciiTheme="minorHAnsi" w:hAnsiTheme="minorHAnsi" w:eastAsiaTheme="minorEastAsia" w:cstheme="minorBidi"/>
        </w:rPr>
        <w:t>MassCEC’s</w:t>
      </w:r>
      <w:proofErr w:type="spellEnd"/>
      <w:r w:rsidRPr="64082F06">
        <w:rPr>
          <w:rFonts w:asciiTheme="minorHAnsi" w:hAnsiTheme="minorHAnsi" w:eastAsiaTheme="minorEastAsia" w:cstheme="minorBidi"/>
        </w:rPr>
        <w:t xml:space="preserve"> use and public dissemination; provided, however, that any and all inventions that are conceived or first reduced to use during the course of the Project shall be the sole property of Grantee (except that if jointly invented, title shall flow in accordance with </w:t>
      </w:r>
      <w:r w:rsidRPr="64082F06" w:rsidR="63BBED23">
        <w:rPr>
          <w:rFonts w:asciiTheme="minorHAnsi" w:hAnsiTheme="minorHAnsi" w:eastAsiaTheme="minorEastAsia" w:cstheme="minorBidi"/>
        </w:rPr>
        <w:t>United States</w:t>
      </w:r>
      <w:r w:rsidRPr="64082F06">
        <w:rPr>
          <w:rFonts w:asciiTheme="minorHAnsi" w:hAnsiTheme="minorHAnsi" w:eastAsiaTheme="minorEastAsia" w:cstheme="minorBidi"/>
        </w:rPr>
        <w:t xml:space="preserve"> patent law), and any licensing requests for such inventions shall be subject to good faith negotiations between the Parties.</w:t>
      </w:r>
      <w:r w:rsidRPr="64082F06" w:rsidR="79E511A7">
        <w:rPr>
          <w:rFonts w:asciiTheme="minorHAnsi" w:hAnsiTheme="minorHAnsi" w:eastAsiaTheme="minorEastAsia" w:cstheme="minorBidi"/>
        </w:rPr>
        <w:t xml:space="preserve"> Grantee represents and warrants that Deliverables will not infringe on any copyright, right of privacy, or personal or proprietary rights of others.</w:t>
      </w:r>
    </w:p>
    <w:bookmarkEnd w:id="11"/>
    <w:p w:rsidRPr="00315CBC" w:rsidR="00805EBA" w:rsidP="49C6BD69" w:rsidRDefault="16F83D29" w14:paraId="626EC878" w14:textId="77777777">
      <w:pPr>
        <w:pStyle w:val="Heading2"/>
        <w:rPr>
          <w:rFonts w:cs="Times New Roman"/>
        </w:rPr>
      </w:pPr>
      <w:r w:rsidRPr="16F83D29">
        <w:rPr>
          <w:rFonts w:eastAsiaTheme="minorEastAsia" w:cstheme="minorBidi"/>
        </w:rPr>
        <w:t>Audit</w:t>
      </w:r>
    </w:p>
    <w:p w:rsidR="00805EBA" w:rsidP="443E43DB" w:rsidRDefault="443E43DB" w14:paraId="4F0D7FC1" w14:textId="6271E8A9">
      <w:pPr>
        <w:rPr>
          <w:rFonts w:asciiTheme="minorHAnsi" w:hAnsiTheme="minorHAnsi" w:eastAsiaTheme="minorEastAsia" w:cstheme="minorBidi"/>
        </w:rPr>
      </w:pPr>
      <w:bookmarkStart w:name="_Hlk527977580" w:id="12"/>
      <w:r w:rsidRPr="443E43DB">
        <w:rPr>
          <w:rFonts w:asciiTheme="minorHAnsi" w:hAnsiTheme="minorHAnsi" w:eastAsiaTheme="minorEastAsia" w:cstheme="minorBidi"/>
        </w:rPr>
        <w:t xml:space="preserve">At any time prior to the completion of the Project and as otherwise provided in this </w:t>
      </w:r>
      <w:r w:rsidR="003E4C62">
        <w:rPr>
          <w:rFonts w:asciiTheme="minorHAnsi" w:hAnsiTheme="minorHAnsi" w:eastAsiaTheme="minorEastAsia" w:cstheme="minorBidi"/>
        </w:rPr>
        <w:t>s</w:t>
      </w:r>
      <w:r w:rsidRPr="443E43DB">
        <w:rPr>
          <w:rFonts w:asciiTheme="minorHAnsi" w:hAnsiTheme="minorHAnsi" w:eastAsiaTheme="minorEastAsia" w:cstheme="minorBidi"/>
        </w:rPr>
        <w:t xml:space="preserve">ection, </w:t>
      </w:r>
      <w:proofErr w:type="spellStart"/>
      <w:r w:rsidRPr="443E43DB">
        <w:rPr>
          <w:rFonts w:asciiTheme="minorHAnsi" w:hAnsiTheme="minorHAnsi" w:eastAsiaTheme="minorEastAsia" w:cstheme="minorBidi"/>
        </w:rPr>
        <w:t>MassCEC</w:t>
      </w:r>
      <w:proofErr w:type="spellEnd"/>
      <w:r w:rsidRPr="443E43DB">
        <w:rPr>
          <w:rFonts w:asciiTheme="minorHAnsi" w:hAnsiTheme="minorHAnsi" w:eastAsiaTheme="minorEastAsia" w:cstheme="minorBidi"/>
        </w:rPr>
        <w:t xml:space="preserve"> shall have the right to audit Grantee’s or its other agents’ records to confirm the use of the Grant awarded under this Agreement. If such audit reveals that any portion of such funds was used for purposes not permitted under the Agreement (a “</w:t>
      </w:r>
      <w:r w:rsidRPr="443E43DB">
        <w:rPr>
          <w:rFonts w:asciiTheme="minorHAnsi" w:hAnsiTheme="minorHAnsi" w:eastAsiaTheme="minorEastAsia" w:cstheme="minorBidi"/>
          <w:u w:val="single"/>
        </w:rPr>
        <w:t>Nonconformance Event</w:t>
      </w:r>
      <w:r w:rsidRPr="443E43DB">
        <w:rPr>
          <w:rFonts w:asciiTheme="minorHAnsi" w:hAnsiTheme="minorHAnsi" w:eastAsiaTheme="minorEastAsia" w:cstheme="minorBidi"/>
        </w:rPr>
        <w:t xml:space="preserve">”), then Grantee shall refund to </w:t>
      </w:r>
      <w:proofErr w:type="spellStart"/>
      <w:r w:rsidRPr="443E43DB">
        <w:rPr>
          <w:rFonts w:asciiTheme="minorHAnsi" w:hAnsiTheme="minorHAnsi" w:eastAsiaTheme="minorEastAsia" w:cstheme="minorBidi"/>
        </w:rPr>
        <w:t>MassCEC</w:t>
      </w:r>
      <w:proofErr w:type="spellEnd"/>
      <w:r w:rsidRPr="443E43DB">
        <w:rPr>
          <w:rFonts w:asciiTheme="minorHAnsi" w:hAnsiTheme="minorHAnsi" w:eastAsiaTheme="minorEastAsia" w:cstheme="minorBidi"/>
        </w:rPr>
        <w:t xml:space="preserve"> the amount determined by such audit to have been improperly used within thirty (30) days of Grantee’s receipt of such audit and demand. In the event such </w:t>
      </w:r>
      <w:proofErr w:type="gramStart"/>
      <w:r w:rsidRPr="443E43DB">
        <w:rPr>
          <w:rFonts w:asciiTheme="minorHAnsi" w:hAnsiTheme="minorHAnsi" w:eastAsiaTheme="minorEastAsia" w:cstheme="minorBidi"/>
        </w:rPr>
        <w:t>audit</w:t>
      </w:r>
      <w:proofErr w:type="gramEnd"/>
      <w:r w:rsidRPr="443E43DB">
        <w:rPr>
          <w:rFonts w:asciiTheme="minorHAnsi" w:hAnsiTheme="minorHAnsi" w:eastAsiaTheme="minorEastAsia" w:cstheme="minorBidi"/>
        </w:rPr>
        <w:t xml:space="preserve"> reveals a Nonconformance Event, </w:t>
      </w:r>
      <w:proofErr w:type="spellStart"/>
      <w:r w:rsidRPr="443E43DB">
        <w:rPr>
          <w:rFonts w:asciiTheme="minorHAnsi" w:hAnsiTheme="minorHAnsi" w:eastAsiaTheme="minorEastAsia" w:cstheme="minorBidi"/>
        </w:rPr>
        <w:t>MassCEC</w:t>
      </w:r>
      <w:proofErr w:type="spellEnd"/>
      <w:r w:rsidRPr="443E43DB">
        <w:rPr>
          <w:rFonts w:asciiTheme="minorHAnsi" w:hAnsiTheme="minorHAnsi" w:eastAsiaTheme="minorEastAsia" w:cstheme="minorBidi"/>
        </w:rPr>
        <w:t xml:space="preserve"> shall be entitled to immediately terminate this Agreement and discontinue disbursing Grant Installments to Grantee from the date the audit is completed, subject to any limitations set forth by Section 8.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443E43DB">
        <w:rPr>
          <w:rFonts w:asciiTheme="minorHAnsi" w:hAnsiTheme="minorHAnsi" w:eastAsiaTheme="minorEastAsia" w:cstheme="minorBidi"/>
          <w:u w:val="single"/>
        </w:rPr>
        <w:t>Retention Period</w:t>
      </w:r>
      <w:r w:rsidRPr="443E43DB">
        <w:rPr>
          <w:rFonts w:asciiTheme="minorHAnsi" w:hAnsiTheme="minorHAnsi" w:eastAsiaTheme="minorEastAsia" w:cstheme="minorBidi"/>
        </w:rPr>
        <w:t xml:space="preserve">”). If any litigation, claim, negotiation, audit, or other action involving the records </w:t>
      </w:r>
      <w:proofErr w:type="gramStart"/>
      <w:r w:rsidRPr="443E43DB">
        <w:rPr>
          <w:rFonts w:asciiTheme="minorHAnsi" w:hAnsiTheme="minorHAnsi" w:eastAsiaTheme="minorEastAsia" w:cstheme="minorBidi"/>
        </w:rPr>
        <w:t>is commenced</w:t>
      </w:r>
      <w:proofErr w:type="gramEnd"/>
      <w:r w:rsidRPr="443E43DB">
        <w:rPr>
          <w:rFonts w:asciiTheme="minorHAnsi" w:hAnsiTheme="minorHAnsi" w:eastAsiaTheme="minorEastAsia" w:cstheme="minorBidi"/>
        </w:rPr>
        <w:t xml:space="preserve"> prior to the expiration of the Retention Period, all records shall be retained until completion of the audit or other action and resolution of all issues resulting </w:t>
      </w:r>
      <w:r w:rsidR="00A032BA">
        <w:rPr>
          <w:rFonts w:asciiTheme="minorHAnsi" w:hAnsiTheme="minorHAnsi" w:eastAsiaTheme="minorEastAsia" w:cstheme="minorBidi"/>
        </w:rPr>
        <w:t>from audit or other action</w:t>
      </w:r>
      <w:r w:rsidRPr="443E43DB">
        <w:rPr>
          <w:rFonts w:asciiTheme="minorHAnsi" w:hAnsiTheme="minorHAnsi" w:eastAsiaTheme="minorEastAsia" w:cstheme="minorBidi"/>
        </w:rPr>
        <w:t xml:space="preserve">, or until the end of the Retention Period, whichever is later. </w:t>
      </w:r>
      <w:proofErr w:type="spellStart"/>
      <w:r w:rsidRPr="443E43DB">
        <w:rPr>
          <w:rFonts w:asciiTheme="minorHAnsi" w:hAnsiTheme="minorHAnsi" w:eastAsiaTheme="minorEastAsia" w:cstheme="minorBidi"/>
        </w:rPr>
        <w:t>MassCEC</w:t>
      </w:r>
      <w:proofErr w:type="spellEnd"/>
      <w:r w:rsidRPr="443E43DB">
        <w:rPr>
          <w:rFonts w:asciiTheme="minorHAnsi" w:hAnsiTheme="minorHAnsi" w:eastAsiaTheme="minorEastAsia" w:cstheme="minorBidi"/>
        </w:rPr>
        <w:t xml:space="preserve"> or the Commonwealth or any of their duly authorized representatives shall have the right at reasonable times and upon reasonable notice, to examine and copy at reasonable expense, the books, records, and other compilations of data of Grantee which pertain to the provisions and requirements of this Agreement. Such access may include on-site audits, review, and copying of records.</w:t>
      </w:r>
    </w:p>
    <w:bookmarkEnd w:id="12"/>
    <w:p w:rsidRPr="00895D12" w:rsidR="00805EBA" w:rsidP="16F83D29" w:rsidRDefault="4BC8EBCD" w14:paraId="557BE3FF" w14:textId="2C94AFFA">
      <w:pPr>
        <w:pStyle w:val="Heading2"/>
      </w:pPr>
      <w:r w:rsidRPr="4BC8EBCD">
        <w:rPr>
          <w:rFonts w:eastAsiaTheme="minorEastAsia" w:cstheme="minorBidi"/>
        </w:rPr>
        <w:lastRenderedPageBreak/>
        <w:t>Assignment and Subcontracting</w:t>
      </w:r>
    </w:p>
    <w:p w:rsidRPr="00895D12" w:rsidR="00805EBA" w:rsidP="01799778" w:rsidRDefault="443E43DB" w14:paraId="785ECEA2" w14:textId="3A19F0AB">
      <w:pPr>
        <w:pStyle w:val="Heading2"/>
        <w:numPr>
          <w:ilvl w:val="0"/>
          <w:numId w:val="0"/>
        </w:numPr>
        <w:rPr>
          <w:rFonts w:eastAsiaTheme="minorEastAsia" w:cstheme="minorBidi"/>
          <w:b w:val="0"/>
        </w:rPr>
      </w:pPr>
      <w:r w:rsidRPr="01799778">
        <w:rPr>
          <w:rFonts w:eastAsiaTheme="minorEastAsia" w:cstheme="minorBidi"/>
          <w:b w:val="0"/>
        </w:rPr>
        <w:t xml:space="preserve">Grantee shall not assign or in any way transfer any interest in Grant funds without the prior written consent of </w:t>
      </w:r>
      <w:proofErr w:type="spellStart"/>
      <w:r w:rsidRPr="01799778">
        <w:rPr>
          <w:rFonts w:eastAsiaTheme="minorEastAsia" w:cstheme="minorBidi"/>
          <w:b w:val="0"/>
        </w:rPr>
        <w:t>MassCEC</w:t>
      </w:r>
      <w:proofErr w:type="spellEnd"/>
      <w:r w:rsidRPr="01799778" w:rsidR="493EE8A2">
        <w:rPr>
          <w:rFonts w:eastAsiaTheme="minorEastAsia" w:cstheme="minorBidi"/>
          <w:b w:val="0"/>
        </w:rPr>
        <w:t xml:space="preserve">, </w:t>
      </w:r>
      <w:r w:rsidRPr="00BD66FE" w:rsidR="493EE8A2">
        <w:rPr>
          <w:rFonts w:eastAsia="Calibri" w:cstheme="minorHAnsi"/>
          <w:b w:val="0"/>
          <w:bCs w:val="0"/>
          <w:szCs w:val="22"/>
        </w:rPr>
        <w:t xml:space="preserve">nor shall Grantee subcontract any of its obligations hereunder without the prior written consent of </w:t>
      </w:r>
      <w:proofErr w:type="spellStart"/>
      <w:r w:rsidRPr="00BD66FE" w:rsidR="493EE8A2">
        <w:rPr>
          <w:rFonts w:eastAsia="Calibri" w:cstheme="minorHAnsi"/>
          <w:b w:val="0"/>
          <w:bCs w:val="0"/>
          <w:szCs w:val="22"/>
        </w:rPr>
        <w:t>MassCEC</w:t>
      </w:r>
      <w:proofErr w:type="spellEnd"/>
      <w:r w:rsidRPr="00BD66FE" w:rsidR="493EE8A2">
        <w:rPr>
          <w:rFonts w:eastAsia="Calibri" w:cstheme="minorHAnsi"/>
          <w:b w:val="0"/>
          <w:bCs w:val="0"/>
          <w:szCs w:val="22"/>
        </w:rPr>
        <w:t>; provided, however, that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w:t>
      </w:r>
      <w:r w:rsidRPr="00BD66FE" w:rsidR="493EE8A2">
        <w:rPr>
          <w:rFonts w:eastAsia="Calibri" w:cstheme="minorHAnsi"/>
          <w:szCs w:val="22"/>
        </w:rPr>
        <w:t>t</w:t>
      </w:r>
      <w:r w:rsidRPr="01799778">
        <w:rPr>
          <w:rFonts w:eastAsiaTheme="minorEastAsia" w:cstheme="minorBidi"/>
          <w:b w:val="0"/>
        </w:rPr>
        <w:t>.</w:t>
      </w:r>
    </w:p>
    <w:p w:rsidRPr="00895D12" w:rsidR="00805EBA" w:rsidP="49C6BD69" w:rsidRDefault="16F83D29" w14:paraId="682A1D0D" w14:textId="77777777">
      <w:pPr>
        <w:pStyle w:val="Heading2"/>
        <w:rPr>
          <w:rFonts w:cs="Times New Roman"/>
        </w:rPr>
      </w:pPr>
      <w:r w:rsidRPr="01799778">
        <w:rPr>
          <w:rFonts w:eastAsiaTheme="minorEastAsia" w:cstheme="minorBidi"/>
        </w:rPr>
        <w:t>Compliance with Laws</w:t>
      </w:r>
    </w:p>
    <w:p w:rsidRPr="00315CBC" w:rsidR="00805EBA" w:rsidP="4BC8EBCD" w:rsidRDefault="4BC8EBCD" w14:paraId="32A973D5" w14:textId="2BA8437E">
      <w:pPr>
        <w:rPr>
          <w:rFonts w:asciiTheme="minorHAnsi" w:hAnsiTheme="minorHAnsi" w:eastAsiaTheme="minorEastAsia" w:cstheme="minorBidi"/>
        </w:rPr>
      </w:pPr>
      <w:bookmarkStart w:name="_Hlk527978267" w:id="13"/>
      <w:r w:rsidRPr="4BC8EBCD">
        <w:rPr>
          <w:rFonts w:asciiTheme="minorHAnsi" w:hAnsiTheme="minorHAnsi" w:eastAsiaTheme="minorEastAsia" w:cstheme="minorBidi"/>
        </w:rPr>
        <w:t>Grantee agrees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p>
    <w:bookmarkEnd w:id="13"/>
    <w:p w:rsidRPr="00315CBC" w:rsidR="00805EBA" w:rsidP="49C6BD69" w:rsidRDefault="16F83D29" w14:paraId="29CD92BD" w14:textId="4DC0931F">
      <w:pPr>
        <w:pStyle w:val="Heading2"/>
        <w:rPr>
          <w:rFonts w:cs="Times New Roman"/>
        </w:rPr>
      </w:pPr>
      <w:r w:rsidRPr="4E284C0D">
        <w:rPr>
          <w:rFonts w:eastAsiaTheme="minorEastAsia" w:cstheme="minorBidi"/>
        </w:rPr>
        <w:t>Indemnification</w:t>
      </w:r>
    </w:p>
    <w:p w:rsidR="49C6BD69" w:rsidP="49C6BD69" w:rsidRDefault="443E43DB" w14:paraId="595D6409" w14:textId="5D5E746B">
      <w:pPr>
        <w:pStyle w:val="Heading3"/>
      </w:pPr>
      <w:r w:rsidRPr="468C277E">
        <w:rPr>
          <w:rFonts w:eastAsiaTheme="minorEastAsia" w:cstheme="minorBidi"/>
        </w:rPr>
        <w:t xml:space="preserve">To the fullest extent permitted by law, Grantee shall indemnify and hold harmless the Commonwealth, </w:t>
      </w:r>
      <w:proofErr w:type="spellStart"/>
      <w:r w:rsidRPr="468C277E">
        <w:rPr>
          <w:rFonts w:eastAsiaTheme="minorEastAsia" w:cstheme="minorBidi"/>
        </w:rPr>
        <w:t>MassCEC</w:t>
      </w:r>
      <w:proofErr w:type="spellEnd"/>
      <w:r w:rsidRPr="468C277E">
        <w:rPr>
          <w:rFonts w:eastAsiaTheme="minorEastAsia" w:cstheme="minorBidi"/>
        </w:rPr>
        <w:t xml:space="preserve">, and each of their respective agents, officers, directors, and employees (together with the Commonwealth and </w:t>
      </w:r>
      <w:proofErr w:type="spellStart"/>
      <w:r w:rsidRPr="468C277E">
        <w:rPr>
          <w:rFonts w:eastAsiaTheme="minorEastAsia" w:cstheme="minorBidi"/>
        </w:rPr>
        <w:t>MassCEC</w:t>
      </w:r>
      <w:proofErr w:type="spellEnd"/>
      <w:r w:rsidRPr="468C277E">
        <w:rPr>
          <w:rFonts w:eastAsiaTheme="minorEastAsia" w:cstheme="minorBidi"/>
        </w:rPr>
        <w:t>, the "</w:t>
      </w:r>
      <w:r w:rsidRPr="468C277E">
        <w:rPr>
          <w:rFonts w:eastAsiaTheme="minorEastAsia" w:cstheme="minorBidi"/>
          <w:u w:val="single"/>
        </w:rPr>
        <w:t>Covered Persons</w:t>
      </w:r>
      <w:r w:rsidRPr="468C277E">
        <w:rPr>
          <w:rFonts w:eastAsiaTheme="minorEastAsia" w:cstheme="minorBidi"/>
        </w:rPr>
        <w:t>") from and against any and all liability, loss, claims, damages, fines, penalties, costs, and expenses (including reasonable attorney's fees), judgments and awards (collectively, "</w:t>
      </w:r>
      <w:r w:rsidRPr="468C277E">
        <w:rPr>
          <w:rFonts w:eastAsiaTheme="minorEastAsia" w:cstheme="minorBidi"/>
          <w:u w:val="single"/>
        </w:rPr>
        <w:t>Damages</w:t>
      </w:r>
      <w:r w:rsidRPr="468C277E">
        <w:rPr>
          <w:rFonts w:eastAsiaTheme="minorEastAsia" w:cstheme="minorBidi"/>
        </w:rPr>
        <w:t>") sustained, incurred, or suffered by or imposed upon any Covered Person resulting from (</w:t>
      </w:r>
      <w:proofErr w:type="spellStart"/>
      <w:r w:rsidRPr="468C277E">
        <w:rPr>
          <w:rFonts w:eastAsiaTheme="minorEastAsia" w:cstheme="minorBidi"/>
        </w:rPr>
        <w:t>i</w:t>
      </w:r>
      <w:proofErr w:type="spellEnd"/>
      <w:r w:rsidRPr="468C277E">
        <w:rPr>
          <w:rFonts w:eastAsiaTheme="minorEastAsia" w:cstheme="minorBidi"/>
        </w:rPr>
        <w:t xml:space="preserve">) any breach of this Agreement or false representation of Grantee, its </w:t>
      </w:r>
      <w:r w:rsidRPr="468C277E" w:rsidR="00EC61E0">
        <w:rPr>
          <w:rFonts w:eastAsiaTheme="minorEastAsia" w:cstheme="minorBidi"/>
        </w:rPr>
        <w:t xml:space="preserve">officers, directors, </w:t>
      </w:r>
      <w:r w:rsidRPr="468C277E">
        <w:rPr>
          <w:rFonts w:eastAsiaTheme="minorEastAsia" w:cstheme="minorBidi"/>
        </w:rPr>
        <w:t xml:space="preserve">employees, agents, </w:t>
      </w:r>
      <w:r w:rsidRPr="468C277E" w:rsidR="133CE001">
        <w:rPr>
          <w:rFonts w:eastAsiaTheme="minorEastAsia" w:cstheme="minorBidi"/>
        </w:rPr>
        <w:t xml:space="preserve">subcontractors, </w:t>
      </w:r>
      <w:r w:rsidRPr="468C277E">
        <w:rPr>
          <w:rFonts w:eastAsiaTheme="minorEastAsia" w:cstheme="minorBidi"/>
        </w:rPr>
        <w:t>or assigns under this Agreement, or (ii) any negligent acts or omissions or reckless misconduct of Grantee</w:t>
      </w:r>
      <w:r w:rsidRPr="468C277E" w:rsidR="3FE88700">
        <w:rPr>
          <w:rFonts w:eastAsiaTheme="minorEastAsia" w:cstheme="minorBidi"/>
        </w:rPr>
        <w:t>, its officers, directors, employees, agents, subcontractors, or assigns</w:t>
      </w:r>
      <w:r w:rsidRPr="468C277E">
        <w:rPr>
          <w:rFonts w:eastAsiaTheme="minorEastAsia" w:cstheme="minorBidi"/>
        </w:rPr>
        <w:t xml:space="preserve">. Without limiting the foregoing, Grantee shall indemnify and hold harmless each Covered Person against </w:t>
      </w:r>
      <w:proofErr w:type="gramStart"/>
      <w:r w:rsidRPr="468C277E">
        <w:rPr>
          <w:rFonts w:eastAsiaTheme="minorEastAsia" w:cstheme="minorBidi"/>
        </w:rPr>
        <w:t>any and all</w:t>
      </w:r>
      <w:proofErr w:type="gramEnd"/>
      <w:r w:rsidRPr="468C277E">
        <w:rPr>
          <w:rFonts w:eastAsiaTheme="minorEastAsia" w:cstheme="minorBidi"/>
        </w:rPr>
        <w:t xml:space="preserve"> Damages that may arise out of or are imposed due to the failure to comply with the provisions of applicable law by Grantee or any of its agents, officers, directors, employees, subcontractors, or assigns. </w:t>
      </w:r>
    </w:p>
    <w:p w:rsidR="4ED42AA2" w:rsidP="0DDABDF6" w:rsidRDefault="4ED42AA2" w14:paraId="19249F5D" w14:textId="1B848295">
      <w:pPr>
        <w:pStyle w:val="Heading3"/>
      </w:pPr>
      <w:r w:rsidRPr="0DDABDF6">
        <w:rPr>
          <w:rFonts w:eastAsiaTheme="minorEastAsia" w:cstheme="minorBidi"/>
        </w:rPr>
        <w:t>In no 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w:t>
      </w:r>
      <w:r w:rsidRPr="0DDABDF6" w:rsidR="00474F5F">
        <w:rPr>
          <w:rFonts w:eastAsiaTheme="minorEastAsia" w:cstheme="minorBidi"/>
        </w:rPr>
        <w:t>’</w:t>
      </w:r>
      <w:r w:rsidRPr="0DDABDF6">
        <w:rPr>
          <w:rFonts w:eastAsiaTheme="minorEastAsia" w:cstheme="minorBidi"/>
        </w:rPr>
        <w:t xml:space="preserve"> performance of the Project under this Agreement, regardless of the form of action, whether in contract, tort (including negligence), strict liability, or otherwise.</w:t>
      </w:r>
    </w:p>
    <w:p w:rsidR="1D974140" w:rsidP="64082F06" w:rsidRDefault="1D974140" w14:paraId="4CD86B86" w14:textId="4A37D71C">
      <w:pPr>
        <w:pStyle w:val="Heading3"/>
      </w:pPr>
      <w:r w:rsidRPr="64082F06">
        <w:rPr>
          <w:highlight w:val="lightGray"/>
        </w:rPr>
        <w:lastRenderedPageBreak/>
        <w:t>[Note: this or similar language to be included where applicable consultant roles are part of the program]</w:t>
      </w:r>
      <w:r>
        <w:t xml:space="preserve"> The Parties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p>
    <w:p w:rsidRPr="00315CBC" w:rsidR="00805EBA" w:rsidP="49C6BD69" w:rsidRDefault="16F83D29" w14:paraId="0DD3FA57" w14:textId="77777777">
      <w:pPr>
        <w:pStyle w:val="Heading2"/>
        <w:rPr>
          <w:rFonts w:cs="Times New Roman"/>
        </w:rPr>
      </w:pPr>
      <w:r w:rsidRPr="01799778">
        <w:rPr>
          <w:rFonts w:eastAsiaTheme="minorEastAsia" w:cstheme="minorBidi"/>
        </w:rPr>
        <w:t>Public Records and CTHRU</w:t>
      </w:r>
    </w:p>
    <w:p w:rsidR="15E142A3" w:rsidP="64082F06" w:rsidRDefault="15E142A3" w14:paraId="7A156A40" w14:textId="2722FD83">
      <w:pPr>
        <w:rPr>
          <w:rFonts w:asciiTheme="minorHAnsi" w:hAnsiTheme="minorHAnsi" w:eastAsiaTheme="minorEastAsia" w:cstheme="minorBidi"/>
        </w:rPr>
      </w:pPr>
      <w:r w:rsidRPr="64082F06">
        <w:rPr>
          <w:rFonts w:asciiTheme="minorHAnsi" w:hAnsiTheme="minorHAnsi" w:eastAsiaTheme="minorEastAsia" w:cstheme="minorBidi"/>
          <w:highlight w:val="lightGray"/>
        </w:rPr>
        <w:t>[If you anticipate receiving confidential documents add]</w:t>
      </w:r>
      <w:r w:rsidRPr="64082F06">
        <w:rPr>
          <w:rFonts w:asciiTheme="minorHAnsi" w:hAnsiTheme="minorHAnsi" w:eastAsiaTheme="minorEastAsia" w:cstheme="minorBidi"/>
        </w:rPr>
        <w:t xml:space="preserve"> As a public entity,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is subject to the Commonwealth’s Public Records Law, codified at M.G.L. c. 66 (the "</w:t>
      </w:r>
      <w:r w:rsidRPr="00432D3B">
        <w:rPr>
          <w:rFonts w:asciiTheme="minorHAnsi" w:hAnsiTheme="minorHAnsi" w:eastAsiaTheme="minorEastAsia" w:cstheme="minorBidi"/>
          <w:u w:val="single"/>
        </w:rPr>
        <w:t>Public Records Law</w:t>
      </w:r>
      <w:r w:rsidRPr="64082F06">
        <w:rPr>
          <w:rFonts w:asciiTheme="minorHAnsi" w:hAnsiTheme="minorHAnsi" w:eastAsiaTheme="minorEastAsia" w:cstheme="minorBidi"/>
        </w:rPr>
        <w:t xml:space="preserve">"). Grantee acknowledges and agrees that any documentary material, data, or other information submitted to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are presumed to be public records. An exemption to the Public Records Law may apply to certain records, including materials that fall under certain categories under a statutory or common law exemption, including the limited exemption set forth in M.G.L. c. 23J, Section 2(k) regarding certain types of confidential information submitted to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by an applicant for any form of assistance. Grantee shall be solely responsible for considering what documents, materials, data, and other information are submitted to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in connection with this Agreement.</w:t>
      </w:r>
      <w:bookmarkStart w:name="_Hlk527970066" w:id="14"/>
      <w:bookmarkEnd w:id="14"/>
    </w:p>
    <w:p w:rsidR="15E142A3" w:rsidP="64082F06" w:rsidRDefault="15E142A3" w14:paraId="0214FB7F" w14:textId="50B61F5F">
      <w:pPr>
        <w:rPr>
          <w:rFonts w:asciiTheme="minorHAnsi" w:hAnsiTheme="minorHAnsi" w:eastAsiaTheme="minorEastAsia" w:cstheme="minorBidi"/>
        </w:rPr>
      </w:pPr>
      <w:r w:rsidRPr="64082F06">
        <w:rPr>
          <w:rFonts w:asciiTheme="minorHAnsi" w:hAnsiTheme="minorHAnsi" w:eastAsiaTheme="minorEastAsia" w:cstheme="minorBidi"/>
        </w:rPr>
        <w:t xml:space="preserve">In accordance with the Public Records Law,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generally considers the following types of information to be confidential:</w:t>
      </w:r>
    </w:p>
    <w:p w:rsidR="15E142A3" w:rsidP="009F1FE5" w:rsidRDefault="15E142A3" w14:paraId="7A662FD6" w14:textId="62ECAE21">
      <w:pPr>
        <w:pStyle w:val="ListParagraph"/>
        <w:numPr>
          <w:ilvl w:val="0"/>
          <w:numId w:val="6"/>
        </w:numPr>
        <w:rPr>
          <w:rFonts w:asciiTheme="minorHAnsi" w:hAnsiTheme="minorHAnsi" w:eastAsiaTheme="minorEastAsia" w:cstheme="minorBidi"/>
          <w:highlight w:val="lightGray"/>
        </w:rPr>
      </w:pPr>
      <w:r w:rsidRPr="64082F06">
        <w:rPr>
          <w:rFonts w:asciiTheme="minorHAnsi" w:hAnsiTheme="minorHAnsi" w:eastAsiaTheme="minorEastAsia" w:cstheme="minorBidi"/>
          <w:highlight w:val="lightGray"/>
        </w:rPr>
        <w:t xml:space="preserve"> [Fill in as necessary]</w:t>
      </w:r>
    </w:p>
    <w:p w:rsidR="15E142A3" w:rsidP="64082F06" w:rsidRDefault="15E142A3" w14:paraId="3AAD4259" w14:textId="28B1985A">
      <w:pPr>
        <w:rPr>
          <w:rFonts w:asciiTheme="minorHAnsi" w:hAnsiTheme="minorHAnsi" w:eastAsiaTheme="minorEastAsia" w:cstheme="minorBidi"/>
        </w:rPr>
      </w:pPr>
      <w:r w:rsidRPr="64082F06">
        <w:rPr>
          <w:rFonts w:asciiTheme="minorHAnsi" w:hAnsiTheme="minorHAnsi" w:eastAsiaTheme="minorEastAsia" w:cstheme="minorBidi"/>
          <w:highlight w:val="lightGray"/>
        </w:rPr>
        <w:t>[If you do not anticipate receiving confidential documents add]</w:t>
      </w:r>
      <w:r w:rsidRPr="64082F06">
        <w:rPr>
          <w:rFonts w:asciiTheme="minorHAnsi" w:hAnsiTheme="minorHAnsi" w:eastAsiaTheme="minorEastAsia" w:cstheme="minorBidi"/>
        </w:rPr>
        <w:t xml:space="preserve"> As a public entity,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is subject to the Commonwealth’s Public Records Law, codified at M.G.L. c. 66. Thus, any documentary material, data, or other information received by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from an applicant is a public record subject to disclosure. Grantee acknowledges and agrees that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in its sole discretion, shall determine whether any </w:t>
      </w:r>
      <w:proofErr w:type="gramStart"/>
      <w:r w:rsidRPr="64082F06">
        <w:rPr>
          <w:rFonts w:asciiTheme="minorHAnsi" w:hAnsiTheme="minorHAnsi" w:eastAsiaTheme="minorEastAsia" w:cstheme="minorBidi"/>
        </w:rPr>
        <w:t>particular document</w:t>
      </w:r>
      <w:proofErr w:type="gramEnd"/>
      <w:r w:rsidRPr="64082F06">
        <w:rPr>
          <w:rFonts w:asciiTheme="minorHAnsi" w:hAnsiTheme="minorHAnsi" w:eastAsiaTheme="minorEastAsia" w:cstheme="minorBidi"/>
        </w:rPr>
        <w:t xml:space="preserve">, material, data, or other information is exempt from or subject to public disclosure. Grantee agrees and acknowledges that it shall not send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any confidential or sensitive information under this Agreement.</w:t>
      </w:r>
    </w:p>
    <w:p w:rsidRPr="00BD66FE" w:rsidR="15E142A3" w:rsidP="64082F06" w:rsidRDefault="15E142A3" w14:paraId="542478C3" w14:textId="34815762">
      <w:pPr>
        <w:rPr>
          <w:rFonts w:asciiTheme="minorHAnsi" w:hAnsiTheme="minorHAnsi" w:cstheme="minorHAnsi"/>
        </w:rPr>
      </w:pPr>
      <w:r w:rsidRPr="64082F06">
        <w:rPr>
          <w:rFonts w:asciiTheme="minorHAnsi" w:hAnsiTheme="minorHAnsi" w:eastAsiaTheme="minorEastAsia" w:cstheme="minorBidi"/>
          <w:highlight w:val="lightGray"/>
        </w:rPr>
        <w:t>[Always include this paragraph]</w:t>
      </w:r>
      <w:r w:rsidRPr="64082F06">
        <w:rPr>
          <w:rFonts w:asciiTheme="minorHAnsi" w:hAnsiTheme="minorHAnsi" w:eastAsiaTheme="minorEastAsia" w:cstheme="minorBidi"/>
        </w:rPr>
        <w:t xml:space="preserve"> Grantee agrees and acknowledges that </w:t>
      </w:r>
      <w:proofErr w:type="spellStart"/>
      <w:r w:rsidRPr="64082F06">
        <w:rPr>
          <w:rFonts w:asciiTheme="minorHAnsi" w:hAnsiTheme="minorHAnsi" w:eastAsiaTheme="minorEastAsia" w:cstheme="minorBidi"/>
        </w:rPr>
        <w:t>MassCEC</w:t>
      </w:r>
      <w:proofErr w:type="spellEnd"/>
      <w:r w:rsidRPr="64082F06">
        <w:rPr>
          <w:rFonts w:asciiTheme="minorHAnsi" w:hAnsiTheme="minorHAnsi" w:eastAsiaTheme="minorEastAsia" w:cstheme="minorBidi"/>
        </w:rPr>
        <w:t xml:space="preserve">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p>
    <w:p w:rsidRPr="00A75B34" w:rsidR="00805EBA" w:rsidRDefault="68898FFA" w14:paraId="7AD78961" w14:textId="77777777">
      <w:pPr>
        <w:pStyle w:val="Heading2"/>
        <w:rPr>
          <w:rFonts w:cs="Times New Roman"/>
        </w:rPr>
      </w:pPr>
      <w:bookmarkStart w:name="_Hlk527978208" w:id="15"/>
      <w:r w:rsidRPr="64082F06">
        <w:rPr>
          <w:rFonts w:eastAsiaTheme="minorEastAsia" w:cstheme="minorBidi"/>
        </w:rPr>
        <w:t>Insurance</w:t>
      </w:r>
    </w:p>
    <w:p w:rsidRPr="00315CBC" w:rsidR="00805EBA" w:rsidP="443E43DB" w:rsidRDefault="443E43DB" w14:paraId="39BE356A" w14:textId="51680D32">
      <w:pPr>
        <w:rPr>
          <w:rFonts w:asciiTheme="minorHAnsi" w:hAnsiTheme="minorHAnsi" w:eastAsiaTheme="minorEastAsia" w:cstheme="minorBidi"/>
        </w:rPr>
      </w:pPr>
      <w:r w:rsidRPr="443E43DB">
        <w:rPr>
          <w:rFonts w:asciiTheme="minorHAnsi" w:hAnsiTheme="minorHAnsi" w:eastAsiaTheme="minorEastAsia" w:cstheme="minorBidi"/>
        </w:rPr>
        <w:t xml:space="preserve">Grantee certifies that appropriate insurance coverage for all activities under this Agreement has been obtained and shall be maintained in effect through the </w:t>
      </w:r>
      <w:r w:rsidR="009E589E">
        <w:rPr>
          <w:rFonts w:asciiTheme="minorHAnsi" w:hAnsiTheme="minorHAnsi" w:eastAsiaTheme="minorEastAsia" w:cstheme="minorBidi"/>
        </w:rPr>
        <w:t>T</w:t>
      </w:r>
      <w:r w:rsidRPr="443E43DB">
        <w:rPr>
          <w:rFonts w:asciiTheme="minorHAnsi" w:hAnsiTheme="minorHAnsi" w:eastAsiaTheme="minorEastAsia" w:cstheme="minorBidi"/>
        </w:rPr>
        <w:t xml:space="preserve">erm of this Agreement. GRANTEE ACKNOWLEDGES THE SUFFICIENCY OF THE TYPES AND AMOUNTS OF INSURANCE COVERAGE MAINTAINED AND THE APPROPRIATENESS OF THOSE COVERAGES FOR THE DURATION OF THE TERM. At </w:t>
      </w:r>
      <w:proofErr w:type="spellStart"/>
      <w:r w:rsidRPr="443E43DB">
        <w:rPr>
          <w:rFonts w:asciiTheme="minorHAnsi" w:hAnsiTheme="minorHAnsi" w:eastAsiaTheme="minorEastAsia" w:cstheme="minorBidi"/>
        </w:rPr>
        <w:t>MassCEC’s</w:t>
      </w:r>
      <w:proofErr w:type="spellEnd"/>
      <w:r w:rsidRPr="443E43DB">
        <w:rPr>
          <w:rFonts w:asciiTheme="minorHAnsi" w:hAnsiTheme="minorHAnsi" w:eastAsiaTheme="minorEastAsia" w:cstheme="minorBidi"/>
        </w:rPr>
        <w:t xml:space="preserve"> request, Grantee will provide </w:t>
      </w:r>
      <w:proofErr w:type="spellStart"/>
      <w:r w:rsidRPr="443E43DB">
        <w:rPr>
          <w:rFonts w:asciiTheme="minorHAnsi" w:hAnsiTheme="minorHAnsi" w:eastAsiaTheme="minorEastAsia" w:cstheme="minorBidi"/>
        </w:rPr>
        <w:t>MassCEC</w:t>
      </w:r>
      <w:proofErr w:type="spellEnd"/>
      <w:r w:rsidRPr="443E43DB">
        <w:rPr>
          <w:rFonts w:asciiTheme="minorHAnsi" w:hAnsiTheme="minorHAnsi" w:eastAsiaTheme="minorEastAsia" w:cstheme="minorBidi"/>
        </w:rPr>
        <w:t xml:space="preserve"> with copies of the certificates of insurance evidencing </w:t>
      </w:r>
      <w:r w:rsidRPr="443E43DB">
        <w:rPr>
          <w:rFonts w:asciiTheme="minorHAnsi" w:hAnsiTheme="minorHAnsi" w:eastAsiaTheme="minorEastAsia" w:cstheme="minorBidi"/>
        </w:rPr>
        <w:lastRenderedPageBreak/>
        <w:t xml:space="preserve">such coverage. </w:t>
      </w:r>
      <w:bookmarkStart w:name="_Hlk525901520" w:id="16"/>
      <w:r w:rsidRPr="443E43DB">
        <w:rPr>
          <w:rFonts w:asciiTheme="minorHAnsi" w:hAnsiTheme="minorHAnsi" w:eastAsiaTheme="minorEastAsia" w:cstheme="minorBidi"/>
        </w:rPr>
        <w:t xml:space="preserve">The insurance requirements for the Project and pursuant to this Agreement are solely Grantee’s responsibility and shall not relieve Grantee of any responsibility to </w:t>
      </w:r>
      <w:proofErr w:type="spellStart"/>
      <w:r w:rsidRPr="443E43DB">
        <w:rPr>
          <w:rFonts w:asciiTheme="minorHAnsi" w:hAnsiTheme="minorHAnsi" w:eastAsiaTheme="minorEastAsia" w:cstheme="minorBidi"/>
        </w:rPr>
        <w:t>MassCEC</w:t>
      </w:r>
      <w:bookmarkEnd w:id="16"/>
      <w:proofErr w:type="spellEnd"/>
      <w:r w:rsidRPr="443E43DB">
        <w:rPr>
          <w:rFonts w:asciiTheme="minorHAnsi" w:hAnsiTheme="minorHAnsi" w:eastAsiaTheme="minorEastAsia" w:cstheme="minorBidi"/>
        </w:rPr>
        <w:t>.</w:t>
      </w:r>
    </w:p>
    <w:p w:rsidRPr="00315CBC" w:rsidR="00805EBA" w:rsidP="49C6BD69" w:rsidRDefault="16F83D29" w14:paraId="511401FE" w14:textId="77777777">
      <w:pPr>
        <w:pStyle w:val="Heading2"/>
        <w:rPr>
          <w:rFonts w:cs="Times New Roman"/>
        </w:rPr>
      </w:pPr>
      <w:r w:rsidRPr="01799778">
        <w:rPr>
          <w:rFonts w:eastAsiaTheme="minorEastAsia" w:cstheme="minorBidi"/>
        </w:rPr>
        <w:t>Conflict of Interest</w:t>
      </w:r>
    </w:p>
    <w:p w:rsidRPr="00315CBC" w:rsidR="00805EBA" w:rsidP="443E43DB" w:rsidRDefault="443E43DB" w14:paraId="079D48FD" w14:textId="77777777">
      <w:pPr>
        <w:rPr>
          <w:rFonts w:asciiTheme="minorHAnsi" w:hAnsiTheme="minorHAnsi" w:eastAsiaTheme="minorEastAsia" w:cstheme="minorBidi"/>
        </w:rPr>
      </w:pPr>
      <w:r w:rsidRPr="443E43DB">
        <w:rPr>
          <w:rFonts w:asciiTheme="minorHAnsi" w:hAnsiTheme="minorHAnsi" w:eastAsiaTheme="minorEastAsia" w:cstheme="minorBidi"/>
        </w:rPr>
        <w:t xml:space="preserve">Grantee acknowledges that all </w:t>
      </w:r>
      <w:proofErr w:type="spellStart"/>
      <w:r w:rsidRPr="443E43DB">
        <w:rPr>
          <w:rFonts w:asciiTheme="minorHAnsi" w:hAnsiTheme="minorHAnsi" w:eastAsiaTheme="minorEastAsia" w:cstheme="minorBidi"/>
        </w:rPr>
        <w:t>MassCEC</w:t>
      </w:r>
      <w:proofErr w:type="spellEnd"/>
      <w:r w:rsidRPr="443E43DB">
        <w:rPr>
          <w:rFonts w:asciiTheme="minorHAnsi" w:hAnsiTheme="minorHAnsi" w:eastAsiaTheme="minorEastAsia" w:cstheme="minorBidi"/>
        </w:rPr>
        <w:t xml:space="preserve"> employees are subject to the Commonwealth’s Conflict of Interest statute, codified at M.G.L. c. 268A.</w:t>
      </w:r>
    </w:p>
    <w:p w:rsidRPr="00315CBC" w:rsidR="00805EBA" w:rsidP="49C6BD69" w:rsidRDefault="16F83D29" w14:paraId="3805D1FA" w14:textId="77777777">
      <w:pPr>
        <w:pStyle w:val="Heading2"/>
        <w:rPr>
          <w:rFonts w:cs="Times New Roman"/>
        </w:rPr>
      </w:pPr>
      <w:r w:rsidRPr="01799778">
        <w:rPr>
          <w:rFonts w:eastAsiaTheme="minorEastAsia" w:cstheme="minorBidi"/>
        </w:rPr>
        <w:t>Lobbying</w:t>
      </w:r>
    </w:p>
    <w:p w:rsidRPr="00315CBC" w:rsidR="00805EBA" w:rsidP="443E43DB" w:rsidRDefault="443E43DB" w14:paraId="525522E9" w14:textId="69A60A62">
      <w:pPr>
        <w:rPr>
          <w:rFonts w:asciiTheme="minorHAnsi" w:hAnsiTheme="minorHAnsi" w:eastAsiaTheme="minorEastAsia" w:cstheme="minorBidi"/>
        </w:rPr>
      </w:pPr>
      <w:r w:rsidRPr="443E43DB">
        <w:rPr>
          <w:rFonts w:asciiTheme="minorHAnsi" w:hAnsiTheme="minorHAnsi" w:eastAsiaTheme="minorEastAsia" w:cstheme="minorBidi"/>
        </w:rPr>
        <w:t>No funds awarded 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p>
    <w:p w:rsidRPr="00315CBC" w:rsidR="00805EBA" w:rsidP="49C6BD69" w:rsidRDefault="16F83D29" w14:paraId="27291C3D" w14:textId="77777777">
      <w:pPr>
        <w:pStyle w:val="Heading2"/>
        <w:rPr>
          <w:rFonts w:cs="Times New Roman"/>
        </w:rPr>
      </w:pPr>
      <w:r w:rsidRPr="01799778">
        <w:rPr>
          <w:rFonts w:eastAsiaTheme="minorEastAsia" w:cstheme="minorBidi"/>
        </w:rPr>
        <w:t>Choice of Law and Forum; Arbitration; Equitable Relief</w:t>
      </w:r>
    </w:p>
    <w:p w:rsidRPr="00315CBC" w:rsidR="00805EBA" w:rsidP="16F83D29" w:rsidRDefault="16F83D29" w14:paraId="6F2D1099" w14:textId="63E4D2A4">
      <w:pPr>
        <w:pStyle w:val="Heading3"/>
        <w:rPr>
          <w:rFonts w:eastAsia="Times New Roman" w:cs="Times New Roman"/>
        </w:rPr>
      </w:pPr>
      <w:bookmarkStart w:name="_Hlk527977791" w:id="17"/>
      <w:r w:rsidRPr="468C277E">
        <w:rPr>
          <w:rFonts w:eastAsiaTheme="minorEastAsia" w:cstheme="minorBidi"/>
        </w:rPr>
        <w:t xml:space="preserve">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w:t>
      </w:r>
      <w:r w:rsidRPr="468C277E" w:rsidR="00A032BA">
        <w:rPr>
          <w:rFonts w:eastAsiaTheme="minorEastAsia" w:cstheme="minorBidi"/>
        </w:rPr>
        <w:t>under this subsection</w:t>
      </w:r>
      <w:r w:rsidRPr="468C277E">
        <w:rPr>
          <w:rFonts w:eastAsiaTheme="minorEastAsia" w:cstheme="minorBidi"/>
        </w:rPr>
        <w:t>.</w:t>
      </w:r>
    </w:p>
    <w:p w:rsidRPr="00315CBC" w:rsidR="00805EBA" w:rsidP="16F83D29" w:rsidRDefault="16F83D29" w14:paraId="2EE29F84" w14:textId="5C71C1D5">
      <w:pPr>
        <w:pStyle w:val="Heading3"/>
        <w:rPr>
          <w:rFonts w:cs="Times New Roman"/>
        </w:rPr>
      </w:pPr>
      <w:r w:rsidRPr="4E284C0D">
        <w:rPr>
          <w:rFonts w:eastAsiaTheme="minorEastAsia" w:cstheme="minorBidi"/>
        </w:rPr>
        <w:t xml:space="preserve">This </w:t>
      </w:r>
      <w:r w:rsidRPr="4E284C0D" w:rsidR="00BC1202">
        <w:rPr>
          <w:rFonts w:eastAsiaTheme="minorEastAsia" w:cstheme="minorBidi"/>
        </w:rPr>
        <w:t>section</w:t>
      </w:r>
      <w:r w:rsidRPr="4E284C0D">
        <w:rPr>
          <w:rFonts w:eastAsiaTheme="minorEastAsia" w:cstheme="minorBidi"/>
        </w:rPr>
        <w:t xml:space="preserve">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sidRPr="4E284C0D">
        <w:rPr>
          <w:rFonts w:eastAsiaTheme="minorEastAsia" w:cstheme="minorBidi"/>
        </w:rPr>
        <w:t>interests</w:t>
      </w:r>
      <w:proofErr w:type="gramEnd"/>
      <w:r w:rsidRPr="4E284C0D">
        <w:rPr>
          <w:rFonts w:eastAsiaTheme="minorEastAsia" w:cstheme="minorBidi"/>
        </w:rPr>
        <w:t xml:space="preserve"> pending completion of the arbitration proceedings.</w:t>
      </w:r>
    </w:p>
    <w:p w:rsidR="4E284C0D" w:rsidP="4E284C0D" w:rsidRDefault="4E284C0D" w14:paraId="628B8920" w14:textId="0DDD17E3">
      <w:pPr>
        <w:pStyle w:val="Heading2"/>
      </w:pPr>
      <w:r>
        <w:t>Registration</w:t>
      </w:r>
    </w:p>
    <w:p w:rsidRPr="00BD66FE" w:rsidR="4E284C0D" w:rsidP="4E284C0D" w:rsidRDefault="4E284C0D" w14:paraId="78A88D79" w14:textId="34FF4832">
      <w:pPr>
        <w:rPr>
          <w:rFonts w:asciiTheme="minorHAnsi" w:hAnsiTheme="minorHAnsi" w:cstheme="minorHAnsi"/>
        </w:rPr>
      </w:pPr>
      <w:r w:rsidRPr="00BD66FE">
        <w:rPr>
          <w:rFonts w:asciiTheme="minorHAnsi" w:hAnsiTheme="minorHAnsi" w:cstheme="minorHAnsi"/>
        </w:rPr>
        <w:t xml:space="preserve">Grantee represents and warrants that Grantee is registered and in good standing with the Secretary of State’s Office of the Commonwealth of Massachusetts. </w:t>
      </w:r>
    </w:p>
    <w:p w:rsidR="00233DC7" w:rsidP="00233DC7" w:rsidRDefault="16F83D29" w14:paraId="4C8F8B2B" w14:textId="77777777">
      <w:pPr>
        <w:pStyle w:val="Heading2"/>
      </w:pPr>
      <w:bookmarkStart w:name="_Hlk527977860" w:id="18"/>
      <w:bookmarkEnd w:id="15"/>
      <w:bookmarkEnd w:id="17"/>
      <w:r w:rsidRPr="4E284C0D">
        <w:rPr>
          <w:rFonts w:eastAsiaTheme="minorEastAsia" w:cstheme="minorBidi"/>
        </w:rPr>
        <w:lastRenderedPageBreak/>
        <w:t xml:space="preserve">Severability  </w:t>
      </w:r>
    </w:p>
    <w:p w:rsidRPr="00DD6A1D" w:rsidR="00233DC7" w:rsidP="49C6BD69" w:rsidRDefault="49C6BD69" w14:paraId="39DABC99" w14:textId="77777777">
      <w:pPr>
        <w:pStyle w:val="Heading2"/>
        <w:numPr>
          <w:ilvl w:val="0"/>
          <w:numId w:val="0"/>
        </w:numPr>
        <w:rPr>
          <w:rFonts w:eastAsiaTheme="minorEastAsia" w:cstheme="minorBidi"/>
          <w:b w:val="0"/>
        </w:rPr>
      </w:pPr>
      <w:r w:rsidRPr="49C6BD69">
        <w:rPr>
          <w:rFonts w:eastAsiaTheme="minorEastAsia" w:cstheme="minorBidi"/>
          <w:b w:val="0"/>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rsidRPr="002B54B3" w:rsidR="00233DC7" w:rsidP="00233DC7" w:rsidRDefault="16F83D29" w14:paraId="17821A78" w14:textId="77777777">
      <w:pPr>
        <w:pStyle w:val="Heading2"/>
      </w:pPr>
      <w:r w:rsidRPr="4E284C0D">
        <w:rPr>
          <w:rFonts w:eastAsiaTheme="minorEastAsia" w:cstheme="minorBidi"/>
        </w:rPr>
        <w:t xml:space="preserve">Amendments and Waivers  </w:t>
      </w:r>
    </w:p>
    <w:p w:rsidRPr="00DD6A1D" w:rsidR="00233DC7" w:rsidP="3F19A0D4" w:rsidRDefault="3F19A0D4" w14:paraId="753E1BBF" w14:textId="3297B5E6">
      <w:pPr>
        <w:pStyle w:val="Heading2"/>
        <w:numPr>
          <w:ilvl w:val="0"/>
          <w:numId w:val="0"/>
        </w:numPr>
        <w:rPr>
          <w:rFonts w:eastAsiaTheme="minorEastAsia" w:cstheme="minorBidi"/>
          <w:b w:val="0"/>
        </w:rPr>
      </w:pPr>
      <w:proofErr w:type="spellStart"/>
      <w:r w:rsidRPr="3F19A0D4">
        <w:rPr>
          <w:rFonts w:eastAsiaTheme="minorEastAsia" w:cstheme="minorBidi"/>
          <w:b w:val="0"/>
        </w:rPr>
        <w:t>MassCEC</w:t>
      </w:r>
      <w:proofErr w:type="spellEnd"/>
      <w:r w:rsidRPr="3F19A0D4">
        <w:rPr>
          <w:rFonts w:eastAsiaTheme="minorEastAsia" w:cstheme="minorBidi"/>
          <w:b w:val="0"/>
        </w:rPr>
        <w:t xml:space="preserve"> may amend Section 15 (without any action by Grantee) to reflect changes in law or </w:t>
      </w:r>
      <w:proofErr w:type="spellStart"/>
      <w:r w:rsidRPr="3F19A0D4">
        <w:rPr>
          <w:rFonts w:eastAsiaTheme="minorEastAsia" w:cstheme="minorBidi"/>
          <w:b w:val="0"/>
        </w:rPr>
        <w:t>MassCEC</w:t>
      </w:r>
      <w:proofErr w:type="spellEnd"/>
      <w:r w:rsidRPr="3F19A0D4">
        <w:rPr>
          <w:rFonts w:eastAsiaTheme="minorEastAsia" w:cstheme="minorBidi"/>
          <w:b w:val="0"/>
        </w:rPr>
        <w:t xml:space="preserve"> policies and shall promptly deliver </w:t>
      </w:r>
      <w:proofErr w:type="gramStart"/>
      <w:r w:rsidRPr="3F19A0D4">
        <w:rPr>
          <w:rFonts w:eastAsiaTheme="minorEastAsia" w:cstheme="minorBidi"/>
          <w:b w:val="0"/>
        </w:rPr>
        <w:t>any and all</w:t>
      </w:r>
      <w:proofErr w:type="gramEnd"/>
      <w:r w:rsidRPr="3F19A0D4">
        <w:rPr>
          <w:rFonts w:eastAsiaTheme="minorEastAsia" w:cstheme="minorBidi"/>
          <w:b w:val="0"/>
        </w:rPr>
        <w:t xml:space="preserve"> such amendments to Grantee in the manner provided in Section 5. Except as provided in the immediately preceding sentence, no amendments to or modifications of this Agreement, and no waiver of any provision of this Agreement, shall be effective unless the same shall be in writing and shall be signed by each of the Parties. Any waiver by </w:t>
      </w:r>
      <w:proofErr w:type="spellStart"/>
      <w:r w:rsidRPr="3F19A0D4">
        <w:rPr>
          <w:rFonts w:eastAsiaTheme="minorEastAsia" w:cstheme="minorBidi"/>
          <w:b w:val="0"/>
        </w:rPr>
        <w:t>MassCEC</w:t>
      </w:r>
      <w:proofErr w:type="spellEnd"/>
      <w:r w:rsidRPr="3F19A0D4">
        <w:rPr>
          <w:rFonts w:eastAsiaTheme="minorEastAsia" w:cstheme="minorBidi"/>
          <w:b w:val="0"/>
        </w:rPr>
        <w:t xml:space="preserve">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rsidRPr="00315CBC" w:rsidR="00233DC7" w:rsidP="49C6BD69" w:rsidRDefault="16F83D29" w14:paraId="6ABB6A64" w14:textId="77777777">
      <w:pPr>
        <w:pStyle w:val="Heading2"/>
        <w:rPr>
          <w:rFonts w:cs="Times New Roman"/>
        </w:rPr>
      </w:pPr>
      <w:r w:rsidRPr="4E284C0D">
        <w:rPr>
          <w:rFonts w:eastAsiaTheme="minorEastAsia" w:cstheme="minorBidi"/>
        </w:rPr>
        <w:t>Force Majeure</w:t>
      </w:r>
    </w:p>
    <w:p w:rsidR="00233DC7" w:rsidP="49C6BD69" w:rsidRDefault="49C6BD69" w14:paraId="32ED6FD8" w14:textId="77777777">
      <w:pPr>
        <w:rPr>
          <w:rFonts w:asciiTheme="minorHAnsi" w:hAnsiTheme="minorHAnsi" w:eastAsiaTheme="minorEastAsia" w:cstheme="minorBidi"/>
        </w:rPr>
      </w:pPr>
      <w:bookmarkStart w:name="_Hlk525901718" w:id="19"/>
      <w:r w:rsidRPr="49C6BD69">
        <w:rPr>
          <w:rFonts w:asciiTheme="minorHAnsi" w:hAnsiTheme="minorHAnsi" w:eastAsiaTheme="minorEastAsia" w:cstheme="minorBidi"/>
        </w:rPr>
        <w:t>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49C6BD69">
        <w:rPr>
          <w:rFonts w:asciiTheme="minorHAnsi" w:hAnsiTheme="minorHAnsi" w:eastAsiaTheme="minorEastAsia" w:cstheme="minorBidi"/>
          <w:u w:val="single"/>
        </w:rPr>
        <w:t>Impacted Party</w:t>
      </w:r>
      <w:r w:rsidRPr="49C6BD69">
        <w:rPr>
          <w:rFonts w:asciiTheme="minorHAnsi" w:hAnsiTheme="minorHAnsi" w:eastAsiaTheme="minorEastAsia" w:cstheme="minorBidi"/>
        </w:rPr>
        <w:t>") reasonable control, including, without limitation, the following force majeure events ("</w:t>
      </w:r>
      <w:r w:rsidRPr="49C6BD69">
        <w:rPr>
          <w:rFonts w:asciiTheme="minorHAnsi" w:hAnsiTheme="minorHAnsi" w:eastAsiaTheme="minorEastAsia" w:cstheme="minorBidi"/>
          <w:u w:val="single"/>
        </w:rPr>
        <w:t>Force Majeure Events</w:t>
      </w:r>
      <w:r w:rsidRPr="49C6BD69">
        <w:rPr>
          <w:rFonts w:asciiTheme="minorHAnsi" w:hAnsiTheme="minorHAnsi" w:eastAsiaTheme="minorEastAsia" w:cstheme="minorBidi"/>
        </w:rP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w:t>
      </w:r>
      <w:proofErr w:type="gramStart"/>
      <w:r w:rsidRPr="49C6BD69">
        <w:rPr>
          <w:rFonts w:asciiTheme="minorHAnsi" w:hAnsiTheme="minorHAnsi" w:eastAsiaTheme="minorEastAsia" w:cstheme="minorBidi"/>
        </w:rPr>
        <w:t>period of time</w:t>
      </w:r>
      <w:proofErr w:type="gramEnd"/>
      <w:r w:rsidRPr="49C6BD69">
        <w:rPr>
          <w:rFonts w:asciiTheme="minorHAnsi" w:hAnsiTheme="minorHAnsi" w:eastAsiaTheme="minorEastAsia" w:cstheme="minorBidi"/>
        </w:rPr>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rsidRPr="49C6BD69">
        <w:rPr>
          <w:rFonts w:asciiTheme="minorHAnsi" w:hAnsiTheme="minorHAnsi" w:eastAsiaTheme="minorEastAsia" w:cstheme="minorBidi"/>
        </w:rPr>
        <w:t>In the event that</w:t>
      </w:r>
      <w:proofErr w:type="gramEnd"/>
      <w:r w:rsidRPr="49C6BD69">
        <w:rPr>
          <w:rFonts w:asciiTheme="minorHAnsi" w:hAnsiTheme="minorHAnsi" w:eastAsiaTheme="minorEastAsia" w:cstheme="minorBidi"/>
        </w:rPr>
        <w:t xml:space="preserve"> the Impacted Party's failure or delay remains uncured for a period of ten (10) days following written notice given by it under this Section, the other Party may thereafter terminate this Agreement upon fifteen (15) days' written notice.</w:t>
      </w:r>
    </w:p>
    <w:bookmarkEnd w:id="19"/>
    <w:p w:rsidR="00233DC7" w:rsidP="00233DC7" w:rsidRDefault="16F83D29" w14:paraId="59E8926D" w14:textId="77777777">
      <w:pPr>
        <w:pStyle w:val="Heading2"/>
      </w:pPr>
      <w:r w:rsidRPr="4E284C0D">
        <w:rPr>
          <w:rFonts w:eastAsiaTheme="minorEastAsia" w:cstheme="minorBidi"/>
        </w:rPr>
        <w:t>Independent Status</w:t>
      </w:r>
    </w:p>
    <w:p w:rsidRPr="004771A4" w:rsidR="00233DC7" w:rsidP="3F19A0D4" w:rsidRDefault="3F19A0D4" w14:paraId="4A463B16" w14:textId="1FCF0ADC">
      <w:pPr>
        <w:rPr>
          <w:rFonts w:asciiTheme="minorHAnsi" w:hAnsiTheme="minorHAnsi" w:eastAsiaTheme="minorEastAsia" w:cstheme="minorBidi"/>
        </w:rPr>
      </w:pPr>
      <w:r w:rsidRPr="3F19A0D4">
        <w:rPr>
          <w:rFonts w:asciiTheme="minorHAnsi" w:hAnsiTheme="minorHAnsi" w:eastAsiaTheme="minorEastAsia" w:cstheme="minorBidi"/>
        </w:rPr>
        <w:t xml:space="preserve">Nothing in this Agreement will be construed or deemed to create a relationship of employer and employee, partner, joint </w:t>
      </w:r>
      <w:proofErr w:type="spellStart"/>
      <w:r w:rsidRPr="3F19A0D4">
        <w:rPr>
          <w:rFonts w:asciiTheme="minorHAnsi" w:hAnsiTheme="minorHAnsi" w:eastAsiaTheme="minorEastAsia" w:cstheme="minorBidi"/>
        </w:rPr>
        <w:t>venturer</w:t>
      </w:r>
      <w:proofErr w:type="spellEnd"/>
      <w:r w:rsidRPr="3F19A0D4">
        <w:rPr>
          <w:rFonts w:asciiTheme="minorHAnsi" w:hAnsiTheme="minorHAnsi" w:eastAsiaTheme="minorEastAsia" w:cstheme="minorBidi"/>
        </w:rPr>
        <w:t xml:space="preserve">, or principal and agent between </w:t>
      </w:r>
      <w:proofErr w:type="spellStart"/>
      <w:r w:rsidRPr="3F19A0D4">
        <w:rPr>
          <w:rFonts w:asciiTheme="minorHAnsi" w:hAnsiTheme="minorHAnsi" w:eastAsiaTheme="minorEastAsia" w:cstheme="minorBidi"/>
        </w:rPr>
        <w:t>MassCEC</w:t>
      </w:r>
      <w:proofErr w:type="spellEnd"/>
      <w:r w:rsidRPr="3F19A0D4">
        <w:rPr>
          <w:rFonts w:asciiTheme="minorHAnsi" w:hAnsiTheme="minorHAnsi" w:eastAsiaTheme="minorEastAsia" w:cstheme="minorBidi"/>
        </w:rPr>
        <w:t xml:space="preserve"> and Grantee, its </w:t>
      </w:r>
      <w:r w:rsidR="009E589E">
        <w:rPr>
          <w:rFonts w:asciiTheme="minorHAnsi" w:hAnsiTheme="minorHAnsi" w:eastAsiaTheme="minorEastAsia" w:cstheme="minorBidi"/>
        </w:rPr>
        <w:t>officers, directors, employees, agents, or assigns.</w:t>
      </w:r>
    </w:p>
    <w:p w:rsidRPr="00315CBC" w:rsidR="00233DC7" w:rsidP="49C6BD69" w:rsidRDefault="16F83D29" w14:paraId="03558C85" w14:textId="77777777">
      <w:pPr>
        <w:pStyle w:val="Heading2"/>
        <w:rPr>
          <w:rFonts w:cs="Times New Roman"/>
        </w:rPr>
      </w:pPr>
      <w:r w:rsidRPr="4E284C0D">
        <w:rPr>
          <w:rFonts w:eastAsiaTheme="minorEastAsia" w:cstheme="minorBidi"/>
        </w:rPr>
        <w:t>Counterparts</w:t>
      </w:r>
    </w:p>
    <w:p w:rsidRPr="00315CBC" w:rsidR="00233DC7" w:rsidP="01799778" w:rsidRDefault="49C6BD69" w14:paraId="03FC6F69" w14:textId="38CC4213">
      <w:pPr>
        <w:rPr>
          <w:rFonts w:asciiTheme="minorHAnsi" w:hAnsiTheme="minorHAnsi" w:eastAsiaTheme="minorEastAsia" w:cstheme="minorBidi"/>
        </w:rPr>
      </w:pPr>
      <w:r w:rsidRPr="01799778">
        <w:rPr>
          <w:rFonts w:asciiTheme="minorHAnsi" w:hAnsiTheme="minorHAnsi" w:eastAsiaTheme="minorEastAsia" w:cstheme="minorBidi"/>
        </w:rPr>
        <w:t>This Agreement may be executed in two</w:t>
      </w:r>
      <w:r w:rsidRPr="01799778" w:rsidR="1BD523B0">
        <w:rPr>
          <w:rFonts w:asciiTheme="minorHAnsi" w:hAnsiTheme="minorHAnsi" w:eastAsiaTheme="minorEastAsia" w:cstheme="minorBidi"/>
        </w:rPr>
        <w:t xml:space="preserve"> (2)</w:t>
      </w:r>
      <w:r w:rsidRPr="01799778">
        <w:rPr>
          <w:rFonts w:asciiTheme="minorHAnsi" w:hAnsiTheme="minorHAnsi" w:eastAsiaTheme="minorEastAsia" w:cstheme="minorBidi"/>
        </w:rPr>
        <w:t xml:space="preserve"> or more counterparts, and by the Parties on separate counterparts, each of which will be deemed an original, but all of which together will constitute one and the same instrument.</w:t>
      </w:r>
    </w:p>
    <w:p w:rsidRPr="002B54B3" w:rsidR="00BE2636" w:rsidP="00BE2636" w:rsidRDefault="00BE2636" w14:paraId="2701FA08" w14:textId="77777777">
      <w:pPr>
        <w:pStyle w:val="Heading2"/>
      </w:pPr>
      <w:r w:rsidRPr="4E284C0D">
        <w:rPr>
          <w:rFonts w:eastAsiaTheme="minorEastAsia" w:cstheme="minorBidi"/>
        </w:rPr>
        <w:lastRenderedPageBreak/>
        <w:t>Headings; Interpretation</w:t>
      </w:r>
    </w:p>
    <w:p w:rsidRPr="00BD66FE" w:rsidR="00BE2636" w:rsidP="00BE2636" w:rsidRDefault="00BE2636" w14:paraId="11E1DE00" w14:textId="4A0ACCE6">
      <w:pPr>
        <w:rPr>
          <w:rFonts w:asciiTheme="minorHAnsi" w:hAnsiTheme="minorHAnsi" w:cstheme="minorHAnsi"/>
        </w:rPr>
      </w:pPr>
      <w:r w:rsidRPr="00BD66FE">
        <w:rPr>
          <w:rFonts w:asciiTheme="minorHAnsi" w:hAnsiTheme="minorHAnsi" w:cstheme="minorHAnsi"/>
        </w:rPr>
        <w:t>The headings in this Agreement are for reference only and do not affect the interpretation of this Agreement. For purposes of this Agreement, (a) the words "include," "includes," and "including" are deemed to be followed by the words "without limitation"; (b) the word "or" is not exclusive; and (c) the words "herein," "hereof," "hereby," "hereto," and "hereunder" refer to this Agreement as a whole. Unless the context otherwise requires, references in this Agreement: (x) to sections, subsections, schedules, and exhibits mean the sections of, the subsections of, and schedules and exhibits attached to, this Agreement; (y) to an agreement, instrument, or other document means such agreement, instrument, or other document as amended, supplemented, and modified from time to time to the extent permitted by the provisions of such agreement, instrument, or other document; and (z) to a statute means such statute as amended from time to time and includes any successor legislation to such statute and any regulations promulgated under such statute. Whenever the singular is used in this Agreement, the same shall include the plural, and whenever the plural is used in this Agreement, the same shall include the singular, where appropriate.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p>
    <w:p w:rsidRPr="002B54B3" w:rsidR="00233DC7" w:rsidP="00233DC7" w:rsidRDefault="16F83D29" w14:paraId="064ABF41" w14:textId="3D4B5285">
      <w:pPr>
        <w:pStyle w:val="Heading2"/>
      </w:pPr>
      <w:r w:rsidRPr="4E284C0D">
        <w:rPr>
          <w:rFonts w:eastAsiaTheme="minorEastAsia" w:cstheme="minorBidi"/>
        </w:rPr>
        <w:t>Binding Effect; Entire Agreement</w:t>
      </w:r>
    </w:p>
    <w:p w:rsidRPr="00DD6A1D" w:rsidR="00233DC7" w:rsidP="5850F9D3" w:rsidRDefault="3F19A0D4" w14:paraId="7C97C540" w14:textId="0E5E3E50">
      <w:pPr>
        <w:pStyle w:val="Heading2"/>
        <w:numPr>
          <w:ilvl w:val="0"/>
          <w:numId w:val="0"/>
        </w:numPr>
        <w:rPr>
          <w:rFonts w:eastAsiaTheme="minorEastAsia" w:cstheme="minorBidi"/>
          <w:b w:val="0"/>
          <w:bCs w:val="0"/>
        </w:rPr>
      </w:pPr>
      <w:r w:rsidRPr="5850F9D3">
        <w:rPr>
          <w:rFonts w:eastAsiaTheme="minorEastAsia" w:cstheme="minorBidi"/>
          <w:b w:val="0"/>
          <w:bCs w:val="0"/>
        </w:rPr>
        <w:t xml:space="preserve">This Agreement shall be binding on the Parties and their respective successors and permitted </w:t>
      </w:r>
      <w:proofErr w:type="gramStart"/>
      <w:r w:rsidRPr="5850F9D3">
        <w:rPr>
          <w:rFonts w:eastAsiaTheme="minorEastAsia" w:cstheme="minorBidi"/>
          <w:b w:val="0"/>
          <w:bCs w:val="0"/>
        </w:rPr>
        <w:t>assigns, and</w:t>
      </w:r>
      <w:proofErr w:type="gramEnd"/>
      <w:r w:rsidRPr="5850F9D3">
        <w:rPr>
          <w:rFonts w:eastAsiaTheme="minorEastAsia" w:cstheme="minorBidi"/>
          <w:b w:val="0"/>
          <w:bCs w:val="0"/>
        </w:rPr>
        <w:t xml:space="preserve">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w:t>
      </w:r>
      <w:proofErr w:type="gramStart"/>
      <w:r w:rsidRPr="5850F9D3">
        <w:rPr>
          <w:rFonts w:eastAsiaTheme="minorEastAsia" w:cstheme="minorBidi"/>
          <w:b w:val="0"/>
          <w:bCs w:val="0"/>
        </w:rPr>
        <w:t>third party</w:t>
      </w:r>
      <w:proofErr w:type="gramEnd"/>
      <w:r w:rsidRPr="5850F9D3">
        <w:rPr>
          <w:rFonts w:eastAsiaTheme="minorEastAsia" w:cstheme="minorBidi"/>
          <w:b w:val="0"/>
          <w:bCs w:val="0"/>
        </w:rPr>
        <w:t xml:space="preserve">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the </w:t>
      </w:r>
      <w:proofErr w:type="spellStart"/>
      <w:r w:rsidRPr="5850F9D3">
        <w:rPr>
          <w:rFonts w:eastAsiaTheme="minorEastAsia" w:cstheme="minorBidi"/>
          <w:b w:val="0"/>
          <w:bCs w:val="0"/>
        </w:rPr>
        <w:t>MassCEC</w:t>
      </w:r>
      <w:proofErr w:type="spellEnd"/>
      <w:r w:rsidRPr="5850F9D3">
        <w:rPr>
          <w:rFonts w:eastAsiaTheme="minorEastAsia" w:cstheme="minorBidi"/>
          <w:b w:val="0"/>
          <w:bCs w:val="0"/>
        </w:rPr>
        <w:t xml:space="preserve">, whether related or unrelated to the subject matter of this Agreement. The following (together with all exhibits, schedules, and attachments) are hereby incorporated into this Agreement by reference: </w:t>
      </w:r>
    </w:p>
    <w:bookmarkEnd w:id="18"/>
    <w:p w:rsidR="005B7B4D" w:rsidP="5B3E9410" w:rsidRDefault="16F83D29" w14:paraId="619C0F45" w14:textId="250B0A3D">
      <w:pPr>
        <w:pStyle w:val="Heading3"/>
        <w:spacing w:before="0"/>
        <w:rPr>
          <w:rFonts w:eastAsiaTheme="minorEastAsia" w:cstheme="minorBidi"/>
        </w:rPr>
      </w:pPr>
      <w:r w:rsidRPr="5B3E9410">
        <w:rPr>
          <w:rFonts w:eastAsiaTheme="minorEastAsia" w:cstheme="minorBidi"/>
        </w:rPr>
        <w:t>Attachment 1—Scope of Work</w:t>
      </w:r>
    </w:p>
    <w:p w:rsidR="05E4ABB4" w:rsidP="5B3E9410" w:rsidRDefault="05E4ABB4" w14:paraId="6B8008FB" w14:textId="28E199F8">
      <w:pPr>
        <w:pStyle w:val="Heading3"/>
      </w:pPr>
      <w:r>
        <w:t xml:space="preserve">Attachment 2 </w:t>
      </w:r>
      <w:r w:rsidR="38477FE1">
        <w:t>–</w:t>
      </w:r>
      <w:r w:rsidR="4F07E8EC">
        <w:t xml:space="preserve"> </w:t>
      </w:r>
      <w:r w:rsidR="7D1B2567">
        <w:t>Program Budget</w:t>
      </w:r>
    </w:p>
    <w:p w:rsidR="05E4ABB4" w:rsidP="64082F06" w:rsidRDefault="7D1B2567" w14:paraId="2E98B26F" w14:textId="693C26CF">
      <w:pPr>
        <w:pStyle w:val="Heading3"/>
      </w:pPr>
      <w:r w:rsidRPr="5850F9D3">
        <w:rPr>
          <w:highlight w:val="lightGray"/>
        </w:rPr>
        <w:t xml:space="preserve">Attachment 3 - </w:t>
      </w:r>
      <w:r w:rsidRPr="5850F9D3" w:rsidR="1457D5C3">
        <w:rPr>
          <w:highlight w:val="lightGray"/>
        </w:rPr>
        <w:t>[Cost Share and Expenditure Certification]</w:t>
      </w:r>
      <w:r w:rsidR="1457D5C3">
        <w:t xml:space="preserve"> OR </w:t>
      </w:r>
      <w:r w:rsidRPr="5850F9D3" w:rsidR="1457D5C3">
        <w:rPr>
          <w:highlight w:val="lightGray"/>
        </w:rPr>
        <w:t>[Expenditure Certification]</w:t>
      </w:r>
    </w:p>
    <w:p w:rsidR="00AF46F4" w:rsidP="005F02E9" w:rsidRDefault="005F02E9" w14:paraId="75AC7C2B" w14:textId="22B16B2C">
      <w:pPr>
        <w:pStyle w:val="Heading3"/>
      </w:pPr>
      <w:r>
        <w:t xml:space="preserve">Attachment </w:t>
      </w:r>
      <w:r w:rsidR="246B86E2">
        <w:t>4</w:t>
      </w:r>
      <w:r>
        <w:t xml:space="preserve"> – ACH Enrollment Form</w:t>
      </w:r>
    </w:p>
    <w:p w:rsidRPr="00BD66FE" w:rsidR="005F02E9" w:rsidP="005F02E9" w:rsidRDefault="005F02E9" w14:paraId="6AF625FA" w14:textId="77777777">
      <w:pPr>
        <w:rPr>
          <w:rFonts w:asciiTheme="minorHAnsi" w:hAnsiTheme="minorHAnsi" w:cstheme="minorHAnsi"/>
        </w:rPr>
      </w:pPr>
    </w:p>
    <w:p w:rsidRPr="00B21943" w:rsidR="00993760" w:rsidP="00993760" w:rsidRDefault="00BE2636" w14:paraId="7C61E0C7" w14:textId="4CDAB177">
      <w:pPr>
        <w:spacing w:after="240"/>
        <w:jc w:val="center"/>
        <w:rPr>
          <w:rFonts w:cs="Arial" w:asciiTheme="minorHAnsi" w:hAnsiTheme="minorHAnsi"/>
          <w:i/>
        </w:rPr>
      </w:pPr>
      <w:bookmarkStart w:name="_Hlk527725718" w:id="20"/>
      <w:bookmarkStart w:name="_Hlk527728495" w:id="21"/>
      <w:bookmarkStart w:name="_Hlk527977889" w:id="22"/>
      <w:r w:rsidRPr="00BD66FE" w:rsidDel="00BE2636">
        <w:rPr>
          <w:rFonts w:asciiTheme="minorHAnsi" w:hAnsiTheme="minorHAnsi" w:eastAsiaTheme="minorEastAsia" w:cstheme="minorHAnsi"/>
        </w:rPr>
        <w:t xml:space="preserve"> </w:t>
      </w:r>
      <w:bookmarkStart w:name="_Hlk527966452" w:id="23"/>
      <w:bookmarkEnd w:id="20"/>
      <w:bookmarkEnd w:id="21"/>
      <w:r w:rsidRPr="00B21943" w:rsidR="00993760">
        <w:rPr>
          <w:rFonts w:cs="Arial" w:asciiTheme="minorHAnsi" w:hAnsiTheme="minorHAnsi"/>
          <w:i/>
        </w:rPr>
        <w:t>[Remainder of Page Intentionally Blank]</w:t>
      </w:r>
    </w:p>
    <w:bookmarkEnd w:id="22"/>
    <w:bookmarkEnd w:id="23"/>
    <w:p w:rsidR="00F44792" w:rsidRDefault="00F44792" w14:paraId="1FCCF50F" w14:textId="332F5AAE">
      <w:pPr>
        <w:spacing w:after="0"/>
        <w:rPr>
          <w:rFonts w:asciiTheme="minorHAnsi" w:hAnsiTheme="minorHAnsi"/>
        </w:rPr>
      </w:pPr>
      <w:r w:rsidRPr="7A162243">
        <w:rPr>
          <w:rFonts w:asciiTheme="minorHAnsi" w:hAnsiTheme="minorHAnsi"/>
        </w:rPr>
        <w:br w:type="page"/>
      </w:r>
    </w:p>
    <w:p w:rsidRPr="00BD66FE" w:rsidR="7A162243" w:rsidP="7A162243" w:rsidRDefault="00815AE4" w14:paraId="7C1CB017" w14:textId="274F9FA5">
      <w:pPr>
        <w:rPr>
          <w:rFonts w:asciiTheme="minorHAnsi" w:hAnsiTheme="minorHAnsi" w:cstheme="minorHAnsi"/>
        </w:rPr>
      </w:pPr>
      <w:r w:rsidRPr="00BD66FE">
        <w:rPr>
          <w:rFonts w:asciiTheme="minorHAnsi" w:hAnsiTheme="minorHAnsi" w:cstheme="minorHAnsi"/>
          <w:b/>
          <w:bCs/>
        </w:rPr>
        <w:lastRenderedPageBreak/>
        <w:t xml:space="preserve">In witness whereof, </w:t>
      </w:r>
      <w:r w:rsidRPr="00BD66FE">
        <w:rPr>
          <w:rFonts w:asciiTheme="minorHAnsi" w:hAnsiTheme="minorHAnsi" w:cstheme="minorHAnsi"/>
        </w:rPr>
        <w:t>the Parties have caused this Agreement to be executed and delivered by their duly authorized officers as of the Effective Date.</w:t>
      </w:r>
    </w:p>
    <w:p w:rsidRPr="00315CBC" w:rsidR="00805EBA" w:rsidP="00340367" w:rsidRDefault="00805EBA" w14:paraId="0609DD85" w14:textId="757D6870">
      <w:pPr>
        <w:rPr>
          <w:rFonts w:asciiTheme="minorHAnsi" w:hAnsiTheme="minorHAnsi"/>
          <w:b/>
        </w:rPr>
      </w:pPr>
      <w:r w:rsidRPr="49C6BD69">
        <w:rPr>
          <w:rFonts w:asciiTheme="minorHAnsi" w:hAnsiTheme="minorHAnsi"/>
          <w:b/>
        </w:rPr>
        <w:t>Massachusetts Clean Energy Technology Center</w:t>
      </w:r>
      <w:r w:rsidR="007B0C1B">
        <w:rPr>
          <w:rFonts w:asciiTheme="minorHAnsi" w:hAnsiTheme="minorHAnsi"/>
          <w:b/>
        </w:rPr>
        <w:t xml:space="preserve">        </w:t>
      </w:r>
      <w:r w:rsidR="00340367">
        <w:rPr>
          <w:rFonts w:asciiTheme="minorHAnsi" w:hAnsiTheme="minorHAnsi"/>
          <w:b/>
        </w:rPr>
        <w:t xml:space="preserve">    </w:t>
      </w:r>
      <w:proofErr w:type="gramStart"/>
      <w:r w:rsidR="00340367">
        <w:rPr>
          <w:rFonts w:asciiTheme="minorHAnsi" w:hAnsiTheme="minorHAnsi"/>
          <w:b/>
        </w:rPr>
        <w:t xml:space="preserve">   </w:t>
      </w:r>
      <w:r w:rsidRPr="49C6BD69" w:rsidR="00340367">
        <w:rPr>
          <w:rFonts w:asciiTheme="minorHAnsi" w:hAnsiTheme="minorHAnsi"/>
          <w:b/>
          <w:highlight w:val="lightGray"/>
        </w:rPr>
        <w:t>[</w:t>
      </w:r>
      <w:proofErr w:type="gramEnd"/>
      <w:r w:rsidR="00340367">
        <w:rPr>
          <w:rFonts w:asciiTheme="minorHAnsi" w:hAnsiTheme="minorHAnsi"/>
          <w:b/>
          <w:highlight w:val="lightGray"/>
        </w:rPr>
        <w:t>Grantee’s full legal entity name</w:t>
      </w:r>
      <w:r w:rsidRPr="49C6BD69" w:rsidR="00340367">
        <w:rPr>
          <w:rFonts w:asciiTheme="minorHAnsi" w:hAnsiTheme="minorHAnsi"/>
          <w:b/>
          <w:highlight w:val="lightGray"/>
        </w:rPr>
        <w:t>]</w:t>
      </w:r>
    </w:p>
    <w:p w:rsidRPr="00315CBC" w:rsidR="00805EBA" w:rsidP="3F19A0D4" w:rsidRDefault="00805EBA" w14:paraId="4383E865" w14:textId="77777777">
      <w:pPr>
        <w:spacing w:after="0"/>
        <w:rPr>
          <w:rFonts w:asciiTheme="minorHAnsi" w:hAnsiTheme="minorHAnsi"/>
          <w:b/>
          <w:u w:val="single"/>
        </w:rPr>
      </w:pPr>
      <w:r w:rsidRPr="49C6BD69">
        <w:rPr>
          <w:rFonts w:asciiTheme="minorHAnsi" w:hAnsiTheme="minorHAnsi"/>
          <w:b/>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3677438F" w14:textId="77777777">
      <w:pPr>
        <w:spacing w:after="0"/>
        <w:rPr>
          <w:rFonts w:asciiTheme="minorHAnsi" w:hAnsiTheme="minorHAnsi"/>
          <w:b/>
          <w:u w:val="single"/>
        </w:rPr>
      </w:pPr>
    </w:p>
    <w:p w:rsidRPr="00315CBC" w:rsidR="00805EBA" w:rsidP="55EAFAA5" w:rsidRDefault="00805EBA" w14:paraId="186788C3" w14:textId="77777777">
      <w:pPr>
        <w:spacing w:after="0"/>
        <w:rPr>
          <w:rFonts w:asciiTheme="minorHAnsi" w:hAnsiTheme="minorHAnsi"/>
          <w:b/>
          <w:u w:val="single"/>
        </w:rPr>
      </w:pPr>
      <w:r w:rsidRPr="49C6BD69">
        <w:rPr>
          <w:rFonts w:asciiTheme="minorHAnsi" w:hAnsiTheme="minorHAnsi"/>
          <w:b/>
        </w:rPr>
        <w:t>Name:</w:t>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rPr>
        <w:t>Name: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56F66313" w14:textId="77777777">
      <w:pPr>
        <w:spacing w:after="0"/>
        <w:rPr>
          <w:rFonts w:asciiTheme="minorHAnsi" w:hAnsiTheme="minorHAnsi"/>
          <w:b/>
        </w:rPr>
      </w:pPr>
    </w:p>
    <w:p w:rsidRPr="00315CBC" w:rsidR="00805EBA" w:rsidP="55EAFAA5" w:rsidRDefault="00805EBA" w14:paraId="4543BF9F" w14:textId="77777777">
      <w:pPr>
        <w:spacing w:after="0"/>
        <w:rPr>
          <w:rFonts w:asciiTheme="minorHAnsi" w:hAnsiTheme="minorHAnsi"/>
          <w:b/>
          <w:u w:val="single"/>
        </w:rPr>
      </w:pPr>
      <w:r w:rsidRPr="49C6BD69">
        <w:rPr>
          <w:rFonts w:asciiTheme="minorHAnsi" w:hAnsiTheme="minorHAnsi"/>
          <w:b/>
        </w:rPr>
        <w:t>Title:</w:t>
      </w:r>
      <w:r w:rsidRPr="00315CBC">
        <w:rPr>
          <w:rFonts w:asciiTheme="minorHAnsi" w:hAnsiTheme="minorHAnsi"/>
          <w:b/>
          <w:u w:val="single"/>
        </w:rPr>
        <w:tab/>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rPr>
        <w:t>Title: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531B09EE" w14:textId="77777777">
      <w:pPr>
        <w:spacing w:after="0"/>
        <w:rPr>
          <w:rFonts w:asciiTheme="minorHAnsi" w:hAnsiTheme="minorHAnsi"/>
          <w:b/>
        </w:rPr>
      </w:pPr>
    </w:p>
    <w:p w:rsidRPr="00315CBC" w:rsidR="00805EBA" w:rsidP="55EAFAA5" w:rsidRDefault="00805EBA" w14:paraId="4F58E120" w14:textId="77777777">
      <w:pPr>
        <w:spacing w:after="0"/>
        <w:rPr>
          <w:rFonts w:asciiTheme="minorHAnsi" w:hAnsiTheme="minorHAnsi"/>
          <w:b/>
          <w:u w:val="single"/>
        </w:rPr>
      </w:pPr>
      <w:r w:rsidRPr="49C6BD69">
        <w:rPr>
          <w:rFonts w:asciiTheme="minorHAnsi" w:hAnsiTheme="minorHAnsi"/>
          <w:b/>
        </w:rPr>
        <w:t>Date: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rPr>
        <w:t xml:space="preserve">Date: </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1FC17785" w14:textId="77777777">
      <w:pPr>
        <w:spacing w:after="0"/>
        <w:rPr>
          <w:rFonts w:asciiTheme="minorHAnsi" w:hAnsiTheme="minorHAnsi"/>
          <w:b/>
          <w:u w:val="single"/>
        </w:rPr>
      </w:pPr>
    </w:p>
    <w:p w:rsidRPr="00315CBC" w:rsidR="00805EBA" w:rsidP="49C6BD69" w:rsidRDefault="49C6BD69" w14:paraId="5C12FC8F" w14:textId="77777777">
      <w:pPr>
        <w:spacing w:after="0"/>
        <w:ind w:left="4320" w:firstLine="720"/>
        <w:rPr>
          <w:rFonts w:asciiTheme="minorHAnsi" w:hAnsiTheme="minorHAnsi"/>
        </w:rPr>
      </w:pPr>
      <w:r w:rsidRPr="49C6BD69">
        <w:rPr>
          <w:rFonts w:asciiTheme="minorHAnsi" w:hAnsiTheme="minorHAnsi"/>
          <w:b/>
        </w:rPr>
        <w:t>Federal Tax ID No.</w:t>
      </w:r>
      <w:r w:rsidRPr="49C6BD69">
        <w:rPr>
          <w:rFonts w:asciiTheme="minorHAnsi" w:hAnsiTheme="minorHAnsi"/>
        </w:rPr>
        <w:t xml:space="preserve">: </w:t>
      </w:r>
    </w:p>
    <w:p w:rsidRPr="00315CBC" w:rsidR="00805EBA" w:rsidP="00805EBA" w:rsidRDefault="00805EBA" w14:paraId="5F6FF295" w14:textId="77777777">
      <w:pPr>
        <w:spacing w:after="0"/>
        <w:ind w:left="4320" w:firstLine="720"/>
        <w:rPr>
          <w:rFonts w:asciiTheme="minorHAnsi" w:hAnsiTheme="minorHAnsi"/>
        </w:rPr>
      </w:pPr>
    </w:p>
    <w:p w:rsidRPr="00315CBC" w:rsidR="00805EBA" w:rsidP="00805EBA" w:rsidRDefault="00805EBA" w14:paraId="64BA28E6" w14:textId="77777777">
      <w:pPr>
        <w:spacing w:after="0"/>
        <w:ind w:left="4320" w:firstLine="720"/>
        <w:rPr>
          <w:rFonts w:asciiTheme="minorHAnsi" w:hAnsiTheme="minorHAnsi"/>
        </w:rPr>
      </w:pPr>
    </w:p>
    <w:p w:rsidRPr="00315CBC" w:rsidR="00805EBA" w:rsidP="00805EBA" w:rsidRDefault="00805EBA" w14:paraId="54BFF989" w14:textId="77777777">
      <w:pPr>
        <w:spacing w:after="0"/>
        <w:ind w:left="4320" w:firstLine="720"/>
        <w:rPr>
          <w:rFonts w:asciiTheme="minorHAnsi" w:hAnsiTheme="minorHAnsi"/>
        </w:rPr>
      </w:pPr>
    </w:p>
    <w:p w:rsidRPr="00315CBC" w:rsidR="00805EBA" w:rsidP="64082F06" w:rsidRDefault="3BC7BD4F" w14:paraId="63D4F1E1" w14:textId="4A754C30">
      <w:pPr>
        <w:spacing w:after="0"/>
        <w:rPr>
          <w:rFonts w:asciiTheme="minorHAnsi" w:hAnsiTheme="minorHAnsi"/>
          <w:highlight w:val="lightGray"/>
        </w:rPr>
      </w:pPr>
      <w:r w:rsidRPr="64082F06">
        <w:rPr>
          <w:rFonts w:asciiTheme="minorHAnsi" w:hAnsiTheme="minorHAnsi"/>
          <w:highlight w:val="lightGray"/>
        </w:rPr>
        <w:t>ACCEPTED AND AGREED TO BY [FISCAL AGENT]:</w:t>
      </w:r>
    </w:p>
    <w:p w:rsidR="64082F06" w:rsidP="64082F06" w:rsidRDefault="64082F06" w14:paraId="33573A42" w14:textId="13CCEBBE">
      <w:pPr>
        <w:spacing w:after="0"/>
        <w:rPr>
          <w:rFonts w:asciiTheme="minorHAnsi" w:hAnsiTheme="minorHAnsi"/>
          <w:b/>
        </w:rPr>
      </w:pPr>
    </w:p>
    <w:p w:rsidR="3BC7BD4F" w:rsidP="64082F06" w:rsidRDefault="3BC7BD4F" w14:paraId="65ED4BA5" w14:textId="4CED9D64">
      <w:pPr>
        <w:spacing w:after="0"/>
        <w:rPr>
          <w:rFonts w:asciiTheme="minorHAnsi" w:hAnsiTheme="minorHAnsi"/>
          <w:b/>
        </w:rPr>
      </w:pPr>
      <w:proofErr w:type="gramStart"/>
      <w:r w:rsidRPr="64082F06">
        <w:rPr>
          <w:rFonts w:asciiTheme="minorHAnsi" w:hAnsiTheme="minorHAnsi"/>
          <w:b/>
        </w:rPr>
        <w:t>By:</w:t>
      </w:r>
      <w:proofErr w:type="gramEnd"/>
    </w:p>
    <w:p w:rsidR="64082F06" w:rsidP="64082F06" w:rsidRDefault="64082F06" w14:paraId="3025B1D1" w14:textId="1D676A93">
      <w:pPr>
        <w:spacing w:after="0"/>
        <w:rPr>
          <w:rFonts w:asciiTheme="minorHAnsi" w:hAnsiTheme="minorHAnsi"/>
          <w:b/>
        </w:rPr>
      </w:pPr>
    </w:p>
    <w:p w:rsidR="3BC7BD4F" w:rsidP="64082F06" w:rsidRDefault="3BC7BD4F" w14:paraId="6A5928A7" w14:textId="4AFFFDDA">
      <w:pPr>
        <w:spacing w:after="0"/>
        <w:rPr>
          <w:rFonts w:asciiTheme="minorHAnsi" w:hAnsiTheme="minorHAnsi"/>
          <w:b/>
        </w:rPr>
      </w:pPr>
      <w:r w:rsidRPr="64082F06">
        <w:rPr>
          <w:rFonts w:asciiTheme="minorHAnsi" w:hAnsiTheme="minorHAnsi"/>
          <w:b/>
        </w:rPr>
        <w:t>Name:</w:t>
      </w:r>
    </w:p>
    <w:p w:rsidR="64082F06" w:rsidP="64082F06" w:rsidRDefault="64082F06" w14:paraId="4AB7F122" w14:textId="266FD674">
      <w:pPr>
        <w:spacing w:after="0"/>
        <w:rPr>
          <w:rFonts w:asciiTheme="minorHAnsi" w:hAnsiTheme="minorHAnsi"/>
          <w:b/>
        </w:rPr>
      </w:pPr>
    </w:p>
    <w:p w:rsidR="3BC7BD4F" w:rsidP="64082F06" w:rsidRDefault="3BC7BD4F" w14:paraId="4CABF6F1" w14:textId="1A3BA588">
      <w:pPr>
        <w:spacing w:after="0"/>
        <w:rPr>
          <w:rFonts w:asciiTheme="minorHAnsi" w:hAnsiTheme="minorHAnsi"/>
          <w:b/>
        </w:rPr>
      </w:pPr>
      <w:r w:rsidRPr="64082F06">
        <w:rPr>
          <w:rFonts w:asciiTheme="minorHAnsi" w:hAnsiTheme="minorHAnsi"/>
          <w:b/>
        </w:rPr>
        <w:t>Title:</w:t>
      </w:r>
    </w:p>
    <w:p w:rsidR="64082F06" w:rsidP="64082F06" w:rsidRDefault="64082F06" w14:paraId="66B0029F" w14:textId="7FC6E766">
      <w:pPr>
        <w:spacing w:after="0"/>
        <w:rPr>
          <w:rFonts w:asciiTheme="minorHAnsi" w:hAnsiTheme="minorHAnsi"/>
          <w:b/>
        </w:rPr>
      </w:pPr>
    </w:p>
    <w:p w:rsidR="3BC7BD4F" w:rsidP="64082F06" w:rsidRDefault="3BC7BD4F" w14:paraId="5D225CEB" w14:textId="20D25748">
      <w:pPr>
        <w:spacing w:after="0"/>
        <w:rPr>
          <w:rFonts w:asciiTheme="minorHAnsi" w:hAnsiTheme="minorHAnsi"/>
          <w:b/>
        </w:rPr>
      </w:pPr>
      <w:r w:rsidRPr="64082F06">
        <w:rPr>
          <w:rFonts w:asciiTheme="minorHAnsi" w:hAnsiTheme="minorHAnsi"/>
          <w:b/>
        </w:rPr>
        <w:t>Date:</w:t>
      </w:r>
    </w:p>
    <w:p w:rsidR="64082F06" w:rsidP="64082F06" w:rsidRDefault="64082F06" w14:paraId="3CAD3008" w14:textId="0B0CC8C2">
      <w:pPr>
        <w:spacing w:after="0"/>
        <w:rPr>
          <w:rFonts w:asciiTheme="minorHAnsi" w:hAnsiTheme="minorHAnsi"/>
          <w:highlight w:val="lightGray"/>
        </w:rPr>
        <w:sectPr w:rsidR="64082F06" w:rsidSect="00633ED9">
          <w:headerReference w:type="default" r:id="rId18"/>
          <w:footerReference w:type="default" r:id="rId19"/>
          <w:pgSz w:w="12240" w:h="15840" w:orient="portrait"/>
          <w:pgMar w:top="1440" w:right="1440" w:bottom="1440" w:left="1440" w:header="720" w:footer="720" w:gutter="0"/>
          <w:pgNumType w:start="1"/>
          <w:cols w:space="720"/>
          <w:docGrid w:linePitch="360"/>
        </w:sectPr>
      </w:pPr>
    </w:p>
    <w:p w:rsidRPr="00BD66FE" w:rsidR="57CA5594" w:rsidP="5E9691AA" w:rsidRDefault="57CA5594" w14:paraId="6742F342" w14:textId="7574969A">
      <w:pPr>
        <w:keepNext/>
        <w:keepLines/>
        <w:spacing w:before="240" w:after="240"/>
        <w:jc w:val="center"/>
        <w:rPr>
          <w:rFonts w:asciiTheme="minorHAnsi" w:hAnsiTheme="minorHAnsi" w:cstheme="minorHAnsi"/>
          <w:color w:val="000000" w:themeColor="text1"/>
        </w:rPr>
      </w:pPr>
      <w:r w:rsidRPr="00BD66FE">
        <w:rPr>
          <w:rFonts w:asciiTheme="minorHAnsi" w:hAnsiTheme="minorHAnsi" w:cstheme="minorHAnsi"/>
          <w:b/>
          <w:bCs/>
          <w:color w:val="000000" w:themeColor="text1"/>
        </w:rPr>
        <w:lastRenderedPageBreak/>
        <w:t>Attachment 1</w:t>
      </w:r>
      <w:r w:rsidRPr="00BD66FE">
        <w:rPr>
          <w:rFonts w:asciiTheme="minorHAnsi" w:hAnsiTheme="minorHAnsi" w:cstheme="minorHAnsi"/>
        </w:rPr>
        <w:br/>
      </w:r>
      <w:r w:rsidRPr="00BD66FE">
        <w:rPr>
          <w:rFonts w:asciiTheme="minorHAnsi" w:hAnsiTheme="minorHAnsi" w:cstheme="minorHAnsi"/>
          <w:b/>
          <w:bCs/>
          <w:color w:val="000000" w:themeColor="text1"/>
        </w:rPr>
        <w:t>SCOPE OF WORK: Project Plan and Timeline</w:t>
      </w:r>
    </w:p>
    <w:p w:rsidRPr="00BD66FE" w:rsidR="5E9691AA" w:rsidP="5E9691AA" w:rsidRDefault="5E9691AA" w14:paraId="1FB050F7" w14:textId="69085348">
      <w:pPr>
        <w:spacing w:after="0"/>
        <w:rPr>
          <w:rFonts w:asciiTheme="minorHAnsi" w:hAnsiTheme="minorHAnsi" w:cstheme="minorHAnsi"/>
          <w:color w:val="000000" w:themeColor="text1"/>
        </w:rPr>
      </w:pPr>
    </w:p>
    <w:p w:rsidRPr="00BD66FE" w:rsidR="57CA5594" w:rsidP="65B357FA" w:rsidRDefault="57CA5594" w14:paraId="45E46500" w14:textId="3DB1E594">
      <w:pPr>
        <w:pStyle w:val="ListParagraph"/>
        <w:numPr>
          <w:ilvl w:val="0"/>
          <w:numId w:val="5"/>
        </w:numPr>
        <w:rPr>
          <w:rFonts w:eastAsia="Aptos" w:asciiTheme="minorHAnsi" w:hAnsiTheme="minorHAnsi" w:cstheme="minorBidi"/>
          <w:color w:val="000000" w:themeColor="text1"/>
        </w:rPr>
      </w:pPr>
      <w:r w:rsidRPr="65B357FA">
        <w:rPr>
          <w:rFonts w:asciiTheme="minorHAnsi" w:hAnsiTheme="minorHAnsi" w:cstheme="minorBidi"/>
          <w:color w:val="000000" w:themeColor="text1"/>
          <w:u w:val="single"/>
        </w:rPr>
        <w:t>Project Plan</w:t>
      </w:r>
      <w:r w:rsidRPr="65B357FA">
        <w:rPr>
          <w:rFonts w:asciiTheme="minorHAnsi" w:hAnsiTheme="minorHAnsi" w:cstheme="minorBidi"/>
          <w:color w:val="000000" w:themeColor="text1"/>
        </w:rPr>
        <w:t xml:space="preserve"> </w:t>
      </w:r>
      <w:r w:rsidRPr="65B357FA">
        <w:rPr>
          <w:rFonts w:asciiTheme="minorHAnsi" w:hAnsiTheme="minorHAnsi" w:cstheme="minorBidi"/>
          <w:color w:val="000000" w:themeColor="text1"/>
          <w:highlight w:val="lightGray"/>
        </w:rPr>
        <w:t>[insert Project Plan narrative from grantee’s application form executive summ</w:t>
      </w:r>
      <w:r w:rsidRPr="65B357FA" w:rsidR="636F594C">
        <w:rPr>
          <w:rFonts w:asciiTheme="minorHAnsi" w:hAnsiTheme="minorHAnsi" w:cstheme="minorBidi"/>
          <w:color w:val="000000" w:themeColor="text1"/>
          <w:highlight w:val="lightGray"/>
        </w:rPr>
        <w:t>ary adjusted to match the award and/or pulled from the award memo, whichever is most appropriate)</w:t>
      </w:r>
      <w:r w:rsidRPr="65B357FA">
        <w:rPr>
          <w:rFonts w:asciiTheme="minorHAnsi" w:hAnsiTheme="minorHAnsi" w:cstheme="minorBidi"/>
          <w:color w:val="000000" w:themeColor="text1"/>
          <w:highlight w:val="lightGray"/>
        </w:rPr>
        <w:t xml:space="preserve"> </w:t>
      </w:r>
      <w:r w:rsidRPr="65B357FA">
        <w:rPr>
          <w:rFonts w:eastAsia="Aptos" w:asciiTheme="minorHAnsi" w:hAnsiTheme="minorHAnsi" w:cstheme="minorBidi"/>
          <w:color w:val="000000" w:themeColor="text1"/>
        </w:rPr>
        <w:t>(collectively, the “</w:t>
      </w:r>
      <w:r w:rsidRPr="65B357FA">
        <w:rPr>
          <w:rFonts w:eastAsia="Aptos" w:asciiTheme="minorHAnsi" w:hAnsiTheme="minorHAnsi" w:cstheme="minorBidi"/>
          <w:color w:val="000000" w:themeColor="text1"/>
          <w:u w:val="single"/>
        </w:rPr>
        <w:t>Project</w:t>
      </w:r>
      <w:r w:rsidRPr="65B357FA">
        <w:rPr>
          <w:rFonts w:eastAsia="Aptos" w:asciiTheme="minorHAnsi" w:hAnsiTheme="minorHAnsi" w:cstheme="minorBidi"/>
          <w:color w:val="000000" w:themeColor="text1"/>
        </w:rPr>
        <w:t>”). The Project shall consist of the Parts identified below.</w:t>
      </w:r>
    </w:p>
    <w:p w:rsidRPr="00BD66FE" w:rsidR="57CA5594" w:rsidP="009F1FE5" w:rsidRDefault="57CA5594" w14:paraId="4EBD227E" w14:textId="0519E7E1">
      <w:pPr>
        <w:pStyle w:val="ListParagraph"/>
        <w:numPr>
          <w:ilvl w:val="0"/>
          <w:numId w:val="5"/>
        </w:numPr>
        <w:rPr>
          <w:rFonts w:asciiTheme="minorHAnsi" w:hAnsiTheme="minorHAnsi" w:cstheme="minorHAnsi"/>
          <w:color w:val="000000" w:themeColor="text1"/>
        </w:rPr>
      </w:pPr>
      <w:r w:rsidRPr="00BD66FE">
        <w:rPr>
          <w:rFonts w:asciiTheme="minorHAnsi" w:hAnsiTheme="minorHAnsi" w:cstheme="minorHAnsi"/>
          <w:color w:val="000000" w:themeColor="text1"/>
        </w:rPr>
        <w:t>Detailed Project Plan:</w:t>
      </w:r>
    </w:p>
    <w:p w:rsidRPr="00BD66FE" w:rsidR="57CA5594" w:rsidP="5E9691AA" w:rsidRDefault="57CA5594" w14:paraId="1788757E" w14:textId="35C70935">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 xml:space="preserve">Part A- </w:t>
      </w:r>
      <w:proofErr w:type="spellStart"/>
      <w:r w:rsidRPr="00BD66FE">
        <w:rPr>
          <w:rFonts w:asciiTheme="minorHAnsi" w:hAnsiTheme="minorHAnsi" w:cstheme="minorHAnsi"/>
          <w:b/>
          <w:bCs/>
          <w:color w:val="000000" w:themeColor="text1"/>
        </w:rPr>
        <w:t>MassCEC</w:t>
      </w:r>
      <w:proofErr w:type="spellEnd"/>
      <w:r w:rsidRPr="00BD66FE">
        <w:rPr>
          <w:rFonts w:asciiTheme="minorHAnsi" w:hAnsiTheme="minorHAnsi" w:cstheme="minorHAnsi"/>
          <w:b/>
          <w:bCs/>
          <w:color w:val="000000" w:themeColor="text1"/>
        </w:rPr>
        <w:t xml:space="preserve"> Agreement, Partnerships, and Commitment to TA</w:t>
      </w:r>
    </w:p>
    <w:p w:rsidRPr="00BD66FE" w:rsidR="57CA5594" w:rsidP="5E9691AA" w:rsidRDefault="57CA5594" w14:paraId="2EC76BF7" w14:textId="6DD0DC6B">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Grantee shall sign the Agreement and participate in a Kick-Off Meeting with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staff to discuss the scope of work and associated timeline. The Grantee shall participate in recurring remote check-in meetings with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staff and participate in Community of Practice sessions throughout the Term to connect on the ongoing scope of work. </w:t>
      </w:r>
    </w:p>
    <w:p w:rsidRPr="00BD66FE" w:rsidR="57CA5594" w:rsidP="5E9691AA" w:rsidRDefault="57CA5594" w14:paraId="0A43DD9C" w14:textId="00A9DB70">
      <w:pPr>
        <w:ind w:left="720"/>
        <w:rPr>
          <w:rFonts w:asciiTheme="minorHAnsi" w:hAnsiTheme="minorHAnsi" w:cstheme="minorHAnsi"/>
          <w:color w:val="000000" w:themeColor="text1"/>
        </w:rPr>
      </w:pPr>
      <w:r w:rsidRPr="00BD66FE">
        <w:rPr>
          <w:rFonts w:asciiTheme="minorHAnsi" w:hAnsiTheme="minorHAnsi" w:cstheme="minorHAnsi"/>
          <w:color w:val="000000" w:themeColor="text1"/>
        </w:rPr>
        <w:t>The Grantee shall enter subcontracts with the following organizations to achieve the objectives of this project:</w:t>
      </w:r>
    </w:p>
    <w:p w:rsidRPr="00BD66FE" w:rsidR="57CA5594" w:rsidP="009F1FE5" w:rsidRDefault="57CA5594" w14:paraId="0E980ED4" w14:textId="014044D0">
      <w:pPr>
        <w:pStyle w:val="ListParagraph"/>
        <w:numPr>
          <w:ilvl w:val="1"/>
          <w:numId w:val="4"/>
        </w:numPr>
        <w:rPr>
          <w:rFonts w:asciiTheme="minorHAnsi" w:hAnsiTheme="minorHAnsi" w:cstheme="minorHAnsi"/>
          <w:color w:val="000000" w:themeColor="text1"/>
        </w:rPr>
      </w:pPr>
      <w:r w:rsidRPr="00BD66FE">
        <w:rPr>
          <w:rFonts w:asciiTheme="minorHAnsi" w:hAnsiTheme="minorHAnsi" w:cstheme="minorHAnsi"/>
          <w:color w:val="000000" w:themeColor="text1"/>
          <w:highlight w:val="lightGray"/>
        </w:rPr>
        <w:t>[insert subcontractor name]</w:t>
      </w:r>
    </w:p>
    <w:p w:rsidRPr="00BD66FE" w:rsidR="57CA5594" w:rsidP="5E9691AA" w:rsidRDefault="57CA5594" w14:paraId="7D80A1B9" w14:textId="70BA4146">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If Grantee wishes to add other subcontractors and/or replace the listed subcontractors, Grantee must contact the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program manager for approval and review. Regardless of subcontracting or other partnering arrangements, the Grantee shall be solely responsible for the timely completion of all the tasks in the Agreement. The Grantee shall complete all project management activities necessary for the performance of this Agreement which shall include, at a minimum, the following activities:</w:t>
      </w:r>
    </w:p>
    <w:p w:rsidRPr="00BD66FE" w:rsidR="57CA5594" w:rsidP="009F1FE5" w:rsidRDefault="57CA5594" w14:paraId="38689F04" w14:textId="48993C2B">
      <w:pPr>
        <w:pStyle w:val="ListParagraph"/>
        <w:numPr>
          <w:ilvl w:val="2"/>
          <w:numId w:val="4"/>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Coordinate the work of between Grantee's and any subcontractor’s employees and that are undertaking tasks described in this </w:t>
      </w:r>
      <w:proofErr w:type="gramStart"/>
      <w:r w:rsidRPr="00BD66FE">
        <w:rPr>
          <w:rFonts w:asciiTheme="minorHAnsi" w:hAnsiTheme="minorHAnsi" w:cstheme="minorHAnsi"/>
          <w:color w:val="000000" w:themeColor="text1"/>
        </w:rPr>
        <w:t>Agreement;</w:t>
      </w:r>
      <w:proofErr w:type="gramEnd"/>
    </w:p>
    <w:p w:rsidRPr="00BD66FE" w:rsidR="57CA5594" w:rsidP="009F1FE5" w:rsidRDefault="57CA5594" w14:paraId="74735763" w14:textId="36C47044">
      <w:pPr>
        <w:pStyle w:val="ListParagraph"/>
        <w:numPr>
          <w:ilvl w:val="2"/>
          <w:numId w:val="4"/>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Ensure control over the project budget and adherence to the project schedule; and</w:t>
      </w:r>
    </w:p>
    <w:p w:rsidRPr="00BD66FE" w:rsidR="57CA5594" w:rsidP="009F1FE5" w:rsidRDefault="57CA5594" w14:paraId="34E30337" w14:textId="26A1400E">
      <w:pPr>
        <w:pStyle w:val="ListParagraph"/>
        <w:numPr>
          <w:ilvl w:val="2"/>
          <w:numId w:val="4"/>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Provide all project reporting to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as specified in this Agreement.</w:t>
      </w:r>
    </w:p>
    <w:p w:rsidRPr="00BD66FE" w:rsidR="5E9691AA" w:rsidP="5E9691AA" w:rsidRDefault="5E9691AA" w14:paraId="17EE0F39" w14:textId="49AC2767">
      <w:pPr>
        <w:spacing w:after="0"/>
        <w:ind w:left="1080"/>
        <w:rPr>
          <w:rFonts w:asciiTheme="minorHAnsi" w:hAnsiTheme="minorHAnsi" w:cstheme="minorHAnsi"/>
          <w:color w:val="000000" w:themeColor="text1"/>
        </w:rPr>
      </w:pPr>
    </w:p>
    <w:p w:rsidRPr="00BD66FE" w:rsidR="57CA5594" w:rsidP="5E9691AA" w:rsidRDefault="57CA5594" w14:paraId="0DE7D0F3" w14:textId="3060B123">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Grantee shall attend recurring remote or in-person check-in meetings with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staff on an agreed upon scheduled basis, participate in Community of Practice sessions throughout the Term, and participate in small cohort workshops and networking events as agreed upon with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staff.</w:t>
      </w:r>
    </w:p>
    <w:p w:rsidRPr="00BD66FE" w:rsidR="57CA5594" w:rsidP="5E9691AA" w:rsidRDefault="57CA5594" w14:paraId="128C7ABE" w14:textId="420213B9">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B- Program Planning</w:t>
      </w:r>
    </w:p>
    <w:p w:rsidRPr="00BD66FE" w:rsidR="57CA5594" w:rsidP="5E9691AA" w:rsidRDefault="57CA5594" w14:paraId="17BE4B37" w14:textId="6A1416CE">
      <w:pPr>
        <w:ind w:left="720"/>
        <w:rPr>
          <w:rFonts w:asciiTheme="minorHAnsi" w:hAnsiTheme="minorHAnsi" w:cstheme="minorHAnsi"/>
          <w:color w:val="000000" w:themeColor="text1"/>
        </w:rPr>
      </w:pPr>
      <w:r w:rsidRPr="00BD66FE">
        <w:rPr>
          <w:rFonts w:asciiTheme="minorHAnsi" w:hAnsiTheme="minorHAnsi" w:cstheme="minorHAnsi"/>
          <w:color w:val="000000" w:themeColor="text1"/>
        </w:rPr>
        <w:t>The grantee shall complete a comprehensive program planning process as described in their grant application and reflected below:</w:t>
      </w:r>
    </w:p>
    <w:p w:rsidRPr="00BD66FE" w:rsidR="57CA5594" w:rsidP="5E9691AA" w:rsidRDefault="57CA5594" w14:paraId="0D9E5120" w14:textId="300F1955">
      <w:pPr>
        <w:ind w:left="720"/>
        <w:rPr>
          <w:rFonts w:asciiTheme="minorHAnsi" w:hAnsiTheme="minorHAnsi" w:cstheme="minorHAnsi"/>
          <w:color w:val="000000" w:themeColor="text1"/>
        </w:rPr>
      </w:pPr>
      <w:r w:rsidRPr="00BD66FE">
        <w:rPr>
          <w:rFonts w:asciiTheme="minorHAnsi" w:hAnsiTheme="minorHAnsi" w:cstheme="minorHAnsi"/>
          <w:color w:val="000000" w:themeColor="text1"/>
          <w:highlight w:val="lightGray"/>
        </w:rPr>
        <w:t>[Insert Program Planning component from grantee’s application form]</w:t>
      </w:r>
    </w:p>
    <w:p w:rsidRPr="00BD66FE" w:rsidR="57CA5594" w:rsidP="5E9691AA" w:rsidRDefault="57CA5594" w14:paraId="3701B4BB" w14:textId="5334B1A7">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C- Recruitment, Marketing, and Outreach</w:t>
      </w:r>
    </w:p>
    <w:p w:rsidRPr="00BD66FE" w:rsidR="57CA5594" w:rsidP="5E9691AA" w:rsidRDefault="57CA5594" w14:paraId="209509D8" w14:textId="797CD40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The Grantee shall conduct recruitment, marketing, outreach, and eligibility with attention to the target population and baseline methods as described in their grant application and reflected below:</w:t>
      </w:r>
      <w:r w:rsidRPr="00BD66FE">
        <w:rPr>
          <w:rStyle w:val="CommentReference"/>
          <w:rFonts w:asciiTheme="minorHAnsi" w:hAnsiTheme="minorHAnsi" w:cstheme="minorHAnsi"/>
          <w:color w:val="000000" w:themeColor="text1"/>
          <w:sz w:val="22"/>
          <w:szCs w:val="22"/>
        </w:rPr>
        <w:t xml:space="preserve"> </w:t>
      </w:r>
    </w:p>
    <w:p w:rsidRPr="00BD66FE" w:rsidR="57CA5594" w:rsidP="5E9691AA" w:rsidRDefault="57CA5594" w14:paraId="77BBF845" w14:textId="1A0C876D">
      <w:pPr>
        <w:spacing w:after="160" w:line="259" w:lineRule="auto"/>
        <w:ind w:firstLine="720"/>
        <w:rPr>
          <w:rFonts w:asciiTheme="minorHAnsi" w:hAnsiTheme="minorHAnsi" w:cstheme="minorHAnsi"/>
          <w:color w:val="000000" w:themeColor="text1"/>
        </w:rPr>
      </w:pPr>
      <w:r w:rsidRPr="00BD66FE">
        <w:rPr>
          <w:rFonts w:asciiTheme="minorHAnsi" w:hAnsiTheme="minorHAnsi" w:cstheme="minorHAnsi"/>
          <w:color w:val="000000" w:themeColor="text1"/>
          <w:highlight w:val="lightGray"/>
        </w:rPr>
        <w:lastRenderedPageBreak/>
        <w:t>[Insert Recruitment, Marketing, and Outreach plan from grantee’s application form]</w:t>
      </w:r>
    </w:p>
    <w:p w:rsidRPr="00BD66FE" w:rsidR="57CA5594" w:rsidP="5E9691AA" w:rsidRDefault="57CA5594" w14:paraId="658C5AF6" w14:textId="7A354A9E">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D- Program Delivery, Support, Job Placement</w:t>
      </w:r>
    </w:p>
    <w:p w:rsidRPr="00BD66FE" w:rsidR="57CA5594" w:rsidP="5E9691AA" w:rsidRDefault="57CA5594" w14:paraId="57194182" w14:textId="3F02E4B5">
      <w:pPr>
        <w:ind w:left="720"/>
        <w:rPr>
          <w:rFonts w:asciiTheme="minorHAnsi" w:hAnsiTheme="minorHAnsi" w:cstheme="minorHAnsi"/>
          <w:color w:val="000000" w:themeColor="text1"/>
        </w:rPr>
      </w:pPr>
      <w:r w:rsidRPr="00BD66FE">
        <w:rPr>
          <w:rFonts w:asciiTheme="minorHAnsi" w:hAnsiTheme="minorHAnsi" w:cstheme="minorHAnsi"/>
          <w:color w:val="000000" w:themeColor="text1"/>
        </w:rPr>
        <w:t>The Grantee shall complete program delivery, support, and job placement activities as described in their grant application and reflected below,</w:t>
      </w:r>
    </w:p>
    <w:p w:rsidRPr="00BD66FE" w:rsidR="57CA5594" w:rsidP="5E9691AA" w:rsidRDefault="57CA5594" w14:paraId="2713A566" w14:textId="675866B6">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color w:val="000000" w:themeColor="text1"/>
          <w:highlight w:val="lightGray"/>
        </w:rPr>
        <w:t>[Insert Program Delivery, Support, Job Placement plan from grantee’s application form]</w:t>
      </w:r>
    </w:p>
    <w:p w:rsidRPr="00BD66FE" w:rsidR="57CA5594" w:rsidP="5E9691AA" w:rsidRDefault="57CA5594" w14:paraId="23B88CE1" w14:textId="7254F546">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E- Wraparound / Social Support Services</w:t>
      </w:r>
    </w:p>
    <w:p w:rsidRPr="00BD66FE" w:rsidR="57CA5594" w:rsidP="5E9691AA" w:rsidRDefault="57CA5594" w14:paraId="6FAFF2F2" w14:textId="55177D0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The Grantee shall provide baseline wraparound and social support services as described in their grant application and reflected below,</w:t>
      </w:r>
    </w:p>
    <w:p w:rsidRPr="00BD66FE" w:rsidR="57CA5594" w:rsidP="5E9691AA" w:rsidRDefault="57CA5594" w14:paraId="36F2A155" w14:textId="1CD9377B">
      <w:pPr>
        <w:ind w:left="720"/>
        <w:rPr>
          <w:rFonts w:asciiTheme="minorHAnsi" w:hAnsiTheme="minorHAnsi" w:cstheme="minorHAnsi"/>
          <w:color w:val="000000" w:themeColor="text1"/>
        </w:rPr>
      </w:pPr>
      <w:r w:rsidRPr="00BD66FE">
        <w:rPr>
          <w:rFonts w:asciiTheme="minorHAnsi" w:hAnsiTheme="minorHAnsi" w:cstheme="minorHAnsi"/>
          <w:color w:val="000000" w:themeColor="text1"/>
          <w:highlight w:val="lightGray"/>
        </w:rPr>
        <w:t>[Insert Wraparound / Social Support Services plan from grantee’s application form]</w:t>
      </w:r>
      <w:r w:rsidRPr="00BD66FE">
        <w:rPr>
          <w:rFonts w:asciiTheme="minorHAnsi" w:hAnsiTheme="minorHAnsi" w:cstheme="minorHAnsi"/>
          <w:color w:val="000000" w:themeColor="text1"/>
        </w:rPr>
        <w:t xml:space="preserve"> </w:t>
      </w:r>
    </w:p>
    <w:p w:rsidRPr="00BD66FE" w:rsidR="57CA5594" w:rsidP="5E9691AA" w:rsidRDefault="57CA5594" w14:paraId="3051D4C1" w14:textId="07770CF0">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F- Retention Services</w:t>
      </w:r>
    </w:p>
    <w:p w:rsidRPr="00BD66FE" w:rsidR="57CA5594" w:rsidP="5E9691AA" w:rsidRDefault="57CA5594" w14:paraId="0B13C350" w14:textId="29378649">
      <w:pPr>
        <w:ind w:left="720"/>
        <w:rPr>
          <w:rFonts w:asciiTheme="minorHAnsi" w:hAnsiTheme="minorHAnsi" w:cstheme="minorHAnsi"/>
          <w:color w:val="000000" w:themeColor="text1"/>
        </w:rPr>
      </w:pPr>
      <w:r w:rsidRPr="00BD66FE">
        <w:rPr>
          <w:rFonts w:asciiTheme="minorHAnsi" w:hAnsiTheme="minorHAnsi" w:cstheme="minorHAnsi"/>
          <w:color w:val="000000" w:themeColor="text1"/>
        </w:rPr>
        <w:t>The Grantee shall provide retention services as a continuation of the support services described in their grant application and reflected above. Additionally, the program delivery, support, and retention services provided shall meet or exceed the grant outcomes targets as indicated in the grant application and reflected below in Part H. Performance Metrics.</w:t>
      </w:r>
    </w:p>
    <w:p w:rsidRPr="00BD66FE" w:rsidR="57CA5594" w:rsidP="5E9691AA" w:rsidRDefault="57CA5594" w14:paraId="29C5F08D" w14:textId="3534191E">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G- Reporting</w:t>
      </w:r>
    </w:p>
    <w:p w:rsidRPr="00BD66FE" w:rsidR="57CA5594" w:rsidP="5E9691AA" w:rsidRDefault="57CA5594" w14:paraId="5282B6FB" w14:textId="12B1D24A">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Grantee shall update interim reporting documents/ forms at least quarterly and each time a new invoice is submitted. </w:t>
      </w:r>
      <w:r w:rsidRPr="00BD66FE">
        <w:rPr>
          <w:rFonts w:eastAsia="Aptos" w:asciiTheme="minorHAnsi" w:hAnsiTheme="minorHAnsi" w:cstheme="minorHAnsi"/>
          <w:color w:val="000000" w:themeColor="text1"/>
        </w:rPr>
        <w:t xml:space="preserve"> All reporting documents </w:t>
      </w:r>
      <w:r w:rsidRPr="00BD66FE">
        <w:rPr>
          <w:rFonts w:asciiTheme="minorHAnsi" w:hAnsiTheme="minorHAnsi" w:cstheme="minorHAnsi"/>
          <w:i/>
          <w:iCs/>
          <w:color w:val="000000" w:themeColor="text1"/>
        </w:rPr>
        <w:t xml:space="preserve">must be provided to </w:t>
      </w:r>
      <w:proofErr w:type="spellStart"/>
      <w:r w:rsidRPr="00BD66FE">
        <w:rPr>
          <w:rFonts w:asciiTheme="minorHAnsi" w:hAnsiTheme="minorHAnsi" w:cstheme="minorHAnsi"/>
          <w:i/>
          <w:iCs/>
          <w:color w:val="000000" w:themeColor="text1"/>
        </w:rPr>
        <w:t>MassCEC</w:t>
      </w:r>
      <w:proofErr w:type="spellEnd"/>
      <w:r w:rsidRPr="00BD66FE">
        <w:rPr>
          <w:rFonts w:asciiTheme="minorHAnsi" w:hAnsiTheme="minorHAnsi" w:cstheme="minorHAnsi"/>
          <w:i/>
          <w:iCs/>
          <w:color w:val="000000" w:themeColor="text1"/>
        </w:rPr>
        <w:t xml:space="preserve"> in a standardized format.  </w:t>
      </w:r>
      <w:proofErr w:type="spellStart"/>
      <w:r w:rsidRPr="00BD66FE">
        <w:rPr>
          <w:rFonts w:asciiTheme="minorHAnsi" w:hAnsiTheme="minorHAnsi" w:cstheme="minorHAnsi"/>
          <w:i/>
          <w:iCs/>
          <w:color w:val="000000" w:themeColor="text1"/>
        </w:rPr>
        <w:t>MassCEC</w:t>
      </w:r>
      <w:proofErr w:type="spellEnd"/>
      <w:r w:rsidRPr="00BD66FE">
        <w:rPr>
          <w:rFonts w:asciiTheme="minorHAnsi" w:hAnsiTheme="minorHAnsi" w:cstheme="minorHAnsi"/>
          <w:i/>
          <w:iCs/>
          <w:color w:val="000000" w:themeColor="text1"/>
        </w:rPr>
        <w:t xml:space="preserve"> staff will provide information and support on the required formats.  Deliverables that are subject to this requirement are:</w:t>
      </w:r>
    </w:p>
    <w:p w:rsidRPr="00BD66FE" w:rsidR="57CA5594" w:rsidP="009F1FE5" w:rsidRDefault="57CA5594" w14:paraId="50E1A33C" w14:textId="6DDAB4F3">
      <w:pPr>
        <w:pStyle w:val="ListParagraph"/>
        <w:numPr>
          <w:ilvl w:val="0"/>
          <w:numId w:val="3"/>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List of eligibility criteria for </w:t>
      </w:r>
      <w:proofErr w:type="gramStart"/>
      <w:r w:rsidRPr="00BD66FE">
        <w:rPr>
          <w:rFonts w:asciiTheme="minorHAnsi" w:hAnsiTheme="minorHAnsi" w:cstheme="minorHAnsi"/>
          <w:i/>
          <w:iCs/>
          <w:color w:val="000000" w:themeColor="text1"/>
        </w:rPr>
        <w:t>participants;</w:t>
      </w:r>
      <w:proofErr w:type="gramEnd"/>
    </w:p>
    <w:p w:rsidRPr="00BD66FE" w:rsidR="57CA5594" w:rsidP="009F1FE5" w:rsidRDefault="57CA5594" w14:paraId="62BC49F5" w14:textId="32F35A95">
      <w:pPr>
        <w:pStyle w:val="ListParagraph"/>
        <w:numPr>
          <w:ilvl w:val="0"/>
          <w:numId w:val="3"/>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Reports on services provided by </w:t>
      </w:r>
      <w:proofErr w:type="gramStart"/>
      <w:r w:rsidRPr="00BD66FE">
        <w:rPr>
          <w:rFonts w:asciiTheme="minorHAnsi" w:hAnsiTheme="minorHAnsi" w:cstheme="minorHAnsi"/>
          <w:i/>
          <w:iCs/>
          <w:color w:val="000000" w:themeColor="text1"/>
        </w:rPr>
        <w:t>subcontractors;</w:t>
      </w:r>
      <w:proofErr w:type="gramEnd"/>
    </w:p>
    <w:p w:rsidRPr="00BD66FE" w:rsidR="57CA5594" w:rsidP="009F1FE5" w:rsidRDefault="57CA5594" w14:paraId="765D2929" w14:textId="786FC0E4">
      <w:pPr>
        <w:pStyle w:val="ListParagraph"/>
        <w:numPr>
          <w:ilvl w:val="0"/>
          <w:numId w:val="3"/>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Participant lists for attendance and/or utilization of the program overall, for each cohort, and for each specific program event, including required demographic data and baseline impact metrics </w:t>
      </w:r>
      <w:proofErr w:type="gramStart"/>
      <w:r w:rsidRPr="00BD66FE">
        <w:rPr>
          <w:rFonts w:asciiTheme="minorHAnsi" w:hAnsiTheme="minorHAnsi" w:cstheme="minorHAnsi"/>
          <w:i/>
          <w:iCs/>
          <w:color w:val="000000" w:themeColor="text1"/>
        </w:rPr>
        <w:t>where</w:t>
      </w:r>
      <w:proofErr w:type="gramEnd"/>
      <w:r w:rsidRPr="00BD66FE">
        <w:rPr>
          <w:rFonts w:asciiTheme="minorHAnsi" w:hAnsiTheme="minorHAnsi" w:cstheme="minorHAnsi"/>
          <w:i/>
          <w:iCs/>
          <w:color w:val="000000" w:themeColor="text1"/>
        </w:rPr>
        <w:t xml:space="preserve"> requested for both individual and MWBE participants;</w:t>
      </w:r>
    </w:p>
    <w:p w:rsidRPr="00BD66FE" w:rsidR="57CA5594" w:rsidP="009F1FE5" w:rsidRDefault="57CA5594" w14:paraId="77548939" w14:textId="7C5689F7">
      <w:pPr>
        <w:pStyle w:val="ListParagraph"/>
        <w:numPr>
          <w:ilvl w:val="0"/>
          <w:numId w:val="3"/>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Reports on completion by </w:t>
      </w:r>
      <w:proofErr w:type="gramStart"/>
      <w:r w:rsidRPr="00BD66FE">
        <w:rPr>
          <w:rFonts w:asciiTheme="minorHAnsi" w:hAnsiTheme="minorHAnsi" w:cstheme="minorHAnsi"/>
          <w:i/>
          <w:iCs/>
          <w:color w:val="000000" w:themeColor="text1"/>
        </w:rPr>
        <w:t>participants;</w:t>
      </w:r>
      <w:proofErr w:type="gramEnd"/>
    </w:p>
    <w:p w:rsidRPr="00BD66FE" w:rsidR="57CA5594" w:rsidP="009F1FE5" w:rsidRDefault="57CA5594" w14:paraId="2AA6EB8C" w14:textId="2CAD59EE">
      <w:pPr>
        <w:pStyle w:val="ListParagraph"/>
        <w:numPr>
          <w:ilvl w:val="0"/>
          <w:numId w:val="3"/>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Program metrics and impact metrics provided within quarterly, interim, and annual </w:t>
      </w:r>
      <w:proofErr w:type="gramStart"/>
      <w:r w:rsidRPr="00BD66FE">
        <w:rPr>
          <w:rFonts w:asciiTheme="minorHAnsi" w:hAnsiTheme="minorHAnsi" w:cstheme="minorHAnsi"/>
          <w:i/>
          <w:iCs/>
          <w:color w:val="000000" w:themeColor="text1"/>
        </w:rPr>
        <w:t>reports;</w:t>
      </w:r>
      <w:proofErr w:type="gramEnd"/>
    </w:p>
    <w:p w:rsidRPr="00BD66FE" w:rsidR="57CA5594" w:rsidP="009F1FE5" w:rsidRDefault="57CA5594" w14:paraId="25CA5DC9" w14:textId="2DBAB384">
      <w:pPr>
        <w:pStyle w:val="ListParagraph"/>
        <w:numPr>
          <w:ilvl w:val="0"/>
          <w:numId w:val="3"/>
        </w:numPr>
        <w:rPr>
          <w:rFonts w:asciiTheme="minorHAnsi" w:hAnsiTheme="minorHAnsi" w:cstheme="minorHAnsi"/>
          <w:color w:val="000000" w:themeColor="text1"/>
        </w:rPr>
      </w:pPr>
      <w:r w:rsidRPr="00BD66FE">
        <w:rPr>
          <w:rFonts w:asciiTheme="minorHAnsi" w:hAnsiTheme="minorHAnsi" w:cstheme="minorHAnsi"/>
          <w:i/>
          <w:iCs/>
          <w:color w:val="000000" w:themeColor="text1"/>
        </w:rPr>
        <w:t>Changes to impact metrics reported in retention/follow-up reports; and</w:t>
      </w:r>
    </w:p>
    <w:p w:rsidRPr="00BD66FE" w:rsidR="57CA5594" w:rsidP="009F1FE5" w:rsidRDefault="57CA5594" w14:paraId="30DFEBAA" w14:textId="72BBE3B7">
      <w:pPr>
        <w:pStyle w:val="ListParagraph"/>
        <w:numPr>
          <w:ilvl w:val="0"/>
          <w:numId w:val="3"/>
        </w:numPr>
        <w:rPr>
          <w:rFonts w:asciiTheme="minorHAnsi" w:hAnsiTheme="minorHAnsi" w:cstheme="minorHAnsi"/>
          <w:color w:val="000000" w:themeColor="text1"/>
        </w:rPr>
      </w:pPr>
      <w:r w:rsidRPr="00BD66FE">
        <w:rPr>
          <w:rFonts w:asciiTheme="minorHAnsi" w:hAnsiTheme="minorHAnsi" w:cstheme="minorHAnsi"/>
          <w:i/>
          <w:iCs/>
          <w:color w:val="000000" w:themeColor="text1"/>
        </w:rPr>
        <w:t>Quarterly reports, annual reports, final reports, and case studies.</w:t>
      </w:r>
    </w:p>
    <w:p w:rsidRPr="00BD66FE" w:rsidR="57CA5594" w:rsidP="5E9691AA" w:rsidRDefault="57CA5594" w14:paraId="6C56E06D" w14:textId="623293B6">
      <w:pPr>
        <w:ind w:left="720"/>
        <w:rPr>
          <w:rFonts w:asciiTheme="minorHAnsi" w:hAnsiTheme="minorHAnsi" w:cstheme="minorHAnsi"/>
          <w:color w:val="000000" w:themeColor="text1"/>
        </w:rPr>
      </w:pPr>
      <w:r w:rsidRPr="00BD66FE">
        <w:rPr>
          <w:rFonts w:asciiTheme="minorHAnsi" w:hAnsiTheme="minorHAnsi" w:cstheme="minorHAnsi"/>
          <w:color w:val="000000" w:themeColor="text1"/>
        </w:rPr>
        <w:t>Interim reports will include:</w:t>
      </w:r>
    </w:p>
    <w:p w:rsidRPr="00BD66FE" w:rsidR="57CA5594" w:rsidP="5E9691AA" w:rsidRDefault="57CA5594" w14:paraId="1F3F0C04" w14:textId="67B4BCB3">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Updates on </w:t>
      </w:r>
      <w:proofErr w:type="gramStart"/>
      <w:r w:rsidRPr="00BD66FE">
        <w:rPr>
          <w:rFonts w:asciiTheme="minorHAnsi" w:hAnsiTheme="minorHAnsi" w:cstheme="minorHAnsi"/>
          <w:color w:val="000000" w:themeColor="text1"/>
        </w:rPr>
        <w:t>program</w:t>
      </w:r>
      <w:proofErr w:type="gramEnd"/>
      <w:r w:rsidRPr="00BD66FE">
        <w:rPr>
          <w:rFonts w:asciiTheme="minorHAnsi" w:hAnsiTheme="minorHAnsi" w:cstheme="minorHAnsi"/>
          <w:color w:val="000000" w:themeColor="text1"/>
        </w:rPr>
        <w:t xml:space="preserve"> activity and programmatic activities and metrics as detailed in this scope of work and may include, but not be limited to:</w:t>
      </w:r>
    </w:p>
    <w:p w:rsidRPr="00BD66FE" w:rsidR="57CA5594" w:rsidP="009F1FE5" w:rsidRDefault="57CA5594" w14:paraId="457957C9" w14:textId="65AC3F75">
      <w:pPr>
        <w:pStyle w:val="ListParagraph"/>
        <w:numPr>
          <w:ilvl w:val="2"/>
          <w:numId w:val="2"/>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Executed agreements with all subcontractors</w:t>
      </w:r>
    </w:p>
    <w:p w:rsidRPr="00BD66FE" w:rsidR="57CA5594" w:rsidP="009F1FE5" w:rsidRDefault="57CA5594" w14:paraId="2A9F7695" w14:textId="14264D3D">
      <w:pPr>
        <w:pStyle w:val="ListParagraph"/>
        <w:numPr>
          <w:ilvl w:val="2"/>
          <w:numId w:val="2"/>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Recruitment lists and participant demographic </w:t>
      </w:r>
      <w:proofErr w:type="gramStart"/>
      <w:r w:rsidRPr="00BD66FE">
        <w:rPr>
          <w:rFonts w:asciiTheme="minorHAnsi" w:hAnsiTheme="minorHAnsi" w:cstheme="minorHAnsi"/>
          <w:color w:val="000000" w:themeColor="text1"/>
        </w:rPr>
        <w:t>data;</w:t>
      </w:r>
      <w:proofErr w:type="gramEnd"/>
    </w:p>
    <w:p w:rsidRPr="00BD66FE" w:rsidR="57CA5594" w:rsidP="009F1FE5" w:rsidRDefault="57CA5594" w14:paraId="228289B5" w14:textId="545B5696">
      <w:pPr>
        <w:pStyle w:val="ListParagraph"/>
        <w:numPr>
          <w:ilvl w:val="2"/>
          <w:numId w:val="2"/>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Program </w:t>
      </w:r>
      <w:proofErr w:type="gramStart"/>
      <w:r w:rsidRPr="00BD66FE">
        <w:rPr>
          <w:rFonts w:asciiTheme="minorHAnsi" w:hAnsiTheme="minorHAnsi" w:cstheme="minorHAnsi"/>
          <w:color w:val="000000" w:themeColor="text1"/>
        </w:rPr>
        <w:t>attendance;</w:t>
      </w:r>
      <w:proofErr w:type="gramEnd"/>
    </w:p>
    <w:p w:rsidRPr="00BD66FE" w:rsidR="57CA5594" w:rsidP="009F1FE5" w:rsidRDefault="57CA5594" w14:paraId="5537784F" w14:textId="2B6966C2">
      <w:pPr>
        <w:pStyle w:val="ListParagraph"/>
        <w:numPr>
          <w:ilvl w:val="2"/>
          <w:numId w:val="2"/>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Training </w:t>
      </w:r>
      <w:proofErr w:type="gramStart"/>
      <w:r w:rsidRPr="00BD66FE">
        <w:rPr>
          <w:rFonts w:asciiTheme="minorHAnsi" w:hAnsiTheme="minorHAnsi" w:cstheme="minorHAnsi"/>
          <w:color w:val="000000" w:themeColor="text1"/>
        </w:rPr>
        <w:t>completion;</w:t>
      </w:r>
      <w:proofErr w:type="gramEnd"/>
    </w:p>
    <w:p w:rsidRPr="00BD66FE" w:rsidR="57CA5594" w:rsidP="009F1FE5" w:rsidRDefault="57CA5594" w14:paraId="6C850CDC" w14:textId="64C12B4C">
      <w:pPr>
        <w:pStyle w:val="ListParagraph"/>
        <w:numPr>
          <w:ilvl w:val="2"/>
          <w:numId w:val="2"/>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Utilization of asynchronous </w:t>
      </w:r>
      <w:proofErr w:type="gramStart"/>
      <w:r w:rsidRPr="00BD66FE">
        <w:rPr>
          <w:rFonts w:asciiTheme="minorHAnsi" w:hAnsiTheme="minorHAnsi" w:cstheme="minorHAnsi"/>
          <w:color w:val="000000" w:themeColor="text1"/>
        </w:rPr>
        <w:t>resources;</w:t>
      </w:r>
      <w:proofErr w:type="gramEnd"/>
    </w:p>
    <w:p w:rsidRPr="00BD66FE" w:rsidR="57CA5594" w:rsidP="009F1FE5" w:rsidRDefault="57CA5594" w14:paraId="60FFD91B" w14:textId="4E299A41">
      <w:pPr>
        <w:pStyle w:val="ListParagraph"/>
        <w:numPr>
          <w:ilvl w:val="2"/>
          <w:numId w:val="2"/>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Case management, support services, and mentoring; and</w:t>
      </w:r>
    </w:p>
    <w:p w:rsidRPr="00BD66FE" w:rsidR="57CA5594" w:rsidP="009F1FE5" w:rsidRDefault="57CA5594" w14:paraId="31116806" w14:textId="25B990E9">
      <w:pPr>
        <w:pStyle w:val="ListParagraph"/>
        <w:numPr>
          <w:ilvl w:val="2"/>
          <w:numId w:val="2"/>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lastRenderedPageBreak/>
        <w:t>Stipends and/or subsidized wage distributions.</w:t>
      </w:r>
    </w:p>
    <w:p w:rsidRPr="00BD66FE" w:rsidR="57CA5594" w:rsidP="5E9691AA" w:rsidRDefault="57CA5594" w14:paraId="5F66369A" w14:textId="239174AD">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Updates on changes to impact metrics including:</w:t>
      </w:r>
    </w:p>
    <w:p w:rsidRPr="00BD66FE" w:rsidR="57CA5594" w:rsidP="009F1FE5" w:rsidRDefault="57CA5594" w14:paraId="032EB77E" w14:textId="7F11AAD9">
      <w:pPr>
        <w:pStyle w:val="ListParagraph"/>
        <w:numPr>
          <w:ilvl w:val="2"/>
          <w:numId w:val="2"/>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New job opportunities / </w:t>
      </w:r>
      <w:proofErr w:type="gramStart"/>
      <w:r w:rsidRPr="00BD66FE">
        <w:rPr>
          <w:rFonts w:asciiTheme="minorHAnsi" w:hAnsiTheme="minorHAnsi" w:cstheme="minorHAnsi"/>
          <w:color w:val="000000" w:themeColor="text1"/>
        </w:rPr>
        <w:t>placements;</w:t>
      </w:r>
      <w:proofErr w:type="gramEnd"/>
    </w:p>
    <w:p w:rsidRPr="00BD66FE" w:rsidR="57CA5594" w:rsidP="009F1FE5" w:rsidRDefault="57CA5594" w14:paraId="57D79E2F" w14:textId="4CF8F310">
      <w:pPr>
        <w:pStyle w:val="ListParagraph"/>
        <w:numPr>
          <w:ilvl w:val="2"/>
          <w:numId w:val="2"/>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Changes in job </w:t>
      </w:r>
      <w:proofErr w:type="gramStart"/>
      <w:r w:rsidRPr="00BD66FE">
        <w:rPr>
          <w:rFonts w:asciiTheme="minorHAnsi" w:hAnsiTheme="minorHAnsi" w:cstheme="minorHAnsi"/>
          <w:color w:val="000000" w:themeColor="text1"/>
        </w:rPr>
        <w:t>status;</w:t>
      </w:r>
      <w:proofErr w:type="gramEnd"/>
    </w:p>
    <w:p w:rsidRPr="00BD66FE" w:rsidR="57CA5594" w:rsidP="009F1FE5" w:rsidRDefault="57CA5594" w14:paraId="08F0C99A" w14:textId="5E27BD3B">
      <w:pPr>
        <w:pStyle w:val="ListParagraph"/>
        <w:numPr>
          <w:ilvl w:val="2"/>
          <w:numId w:val="2"/>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Changes in </w:t>
      </w:r>
      <w:proofErr w:type="gramStart"/>
      <w:r w:rsidRPr="00BD66FE">
        <w:rPr>
          <w:rFonts w:asciiTheme="minorHAnsi" w:hAnsiTheme="minorHAnsi" w:cstheme="minorHAnsi"/>
          <w:color w:val="000000" w:themeColor="text1"/>
        </w:rPr>
        <w:t>wages;</w:t>
      </w:r>
      <w:proofErr w:type="gramEnd"/>
    </w:p>
    <w:p w:rsidRPr="00BD66FE" w:rsidR="57CA5594" w:rsidP="009F1FE5" w:rsidRDefault="57CA5594" w14:paraId="407BA656" w14:textId="0E4E655B">
      <w:pPr>
        <w:pStyle w:val="ListParagraph"/>
        <w:numPr>
          <w:ilvl w:val="2"/>
          <w:numId w:val="2"/>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Changes in titles; and</w:t>
      </w:r>
    </w:p>
    <w:p w:rsidRPr="00BD66FE" w:rsidR="57CA5594" w:rsidP="009F1FE5" w:rsidRDefault="57CA5594" w14:paraId="3B2BAB25" w14:textId="0DE52D6D">
      <w:pPr>
        <w:pStyle w:val="ListParagraph"/>
        <w:numPr>
          <w:ilvl w:val="2"/>
          <w:numId w:val="2"/>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Obtained certifications / licenses.</w:t>
      </w:r>
    </w:p>
    <w:p w:rsidRPr="00BD66FE" w:rsidR="57CA5594" w:rsidP="009F1FE5" w:rsidRDefault="57CA5594" w14:paraId="789C9675" w14:textId="4E5CE130">
      <w:pPr>
        <w:pStyle w:val="ListParagraph"/>
        <w:numPr>
          <w:ilvl w:val="2"/>
          <w:numId w:val="2"/>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A case study on at least one (1) successful participant annually.</w:t>
      </w:r>
    </w:p>
    <w:p w:rsidRPr="00BD66FE" w:rsidR="57CA5594" w:rsidP="5E9691AA" w:rsidRDefault="57CA5594" w14:paraId="6583EBBD" w14:textId="0212B794">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Grantee shall track participants for at least six (6) months following completion of training and provide a final report on all participants after the retention period </w:t>
      </w:r>
      <w:proofErr w:type="gramStart"/>
      <w:r w:rsidRPr="00BD66FE">
        <w:rPr>
          <w:rFonts w:asciiTheme="minorHAnsi" w:hAnsiTheme="minorHAnsi" w:cstheme="minorHAnsi"/>
          <w:color w:val="000000" w:themeColor="text1"/>
        </w:rPr>
        <w:t>has</w:t>
      </w:r>
      <w:proofErr w:type="gramEnd"/>
      <w:r w:rsidRPr="00BD66FE">
        <w:rPr>
          <w:rFonts w:asciiTheme="minorHAnsi" w:hAnsiTheme="minorHAnsi" w:cstheme="minorHAnsi"/>
          <w:color w:val="000000" w:themeColor="text1"/>
        </w:rPr>
        <w:t xml:space="preserve"> completed for all participants. Final reporting requires updated information on:</w:t>
      </w:r>
    </w:p>
    <w:p w:rsidRPr="00BD66FE" w:rsidR="57CA5594" w:rsidP="009F1FE5" w:rsidRDefault="57CA5594" w14:paraId="417A4740" w14:textId="502DB221">
      <w:pPr>
        <w:pStyle w:val="ListParagraph"/>
        <w:numPr>
          <w:ilvl w:val="0"/>
          <w:numId w:val="2"/>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Programmatic metrics including recruitment lists, participant demographic data, attendance lists, completion lists, case management reports, subsidized wage distributions, and support service stipend </w:t>
      </w:r>
      <w:proofErr w:type="gramStart"/>
      <w:r w:rsidRPr="00BD66FE">
        <w:rPr>
          <w:rFonts w:asciiTheme="minorHAnsi" w:hAnsiTheme="minorHAnsi" w:cstheme="minorHAnsi"/>
          <w:color w:val="000000" w:themeColor="text1"/>
        </w:rPr>
        <w:t>distribution;</w:t>
      </w:r>
      <w:proofErr w:type="gramEnd"/>
    </w:p>
    <w:p w:rsidRPr="00BD66FE" w:rsidR="57CA5594" w:rsidP="009F1FE5" w:rsidRDefault="57CA5594" w14:paraId="349AF9BB" w14:textId="3297C90D">
      <w:pPr>
        <w:pStyle w:val="ListParagraph"/>
        <w:numPr>
          <w:ilvl w:val="0"/>
          <w:numId w:val="2"/>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Impact metrics including new job opportunities / placements, changes in job status, changes in wages, changes in titles, and obtained certifications / licenses; and</w:t>
      </w:r>
    </w:p>
    <w:p w:rsidRPr="00BD66FE" w:rsidR="57CA5594" w:rsidP="009F1FE5" w:rsidRDefault="57CA5594" w14:paraId="055F4107" w14:textId="1538A450">
      <w:pPr>
        <w:pStyle w:val="ListParagraph"/>
        <w:numPr>
          <w:ilvl w:val="0"/>
          <w:numId w:val="2"/>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Summary of program highlights with a compilation of all prior case studies and at least one (1) new case study on a successful participant.</w:t>
      </w:r>
    </w:p>
    <w:p w:rsidRPr="00BD66FE" w:rsidR="5E9691AA" w:rsidP="5E9691AA" w:rsidRDefault="5E9691AA" w14:paraId="0A0664F8" w14:textId="04F4E9CA">
      <w:pPr>
        <w:contextualSpacing/>
        <w:rPr>
          <w:rFonts w:asciiTheme="minorHAnsi" w:hAnsiTheme="minorHAnsi" w:cstheme="minorHAnsi"/>
          <w:color w:val="000000" w:themeColor="text1"/>
        </w:rPr>
      </w:pPr>
    </w:p>
    <w:p w:rsidRPr="00BD66FE" w:rsidR="57CA5594" w:rsidP="5E9691AA" w:rsidRDefault="57CA5594" w14:paraId="6B6954E8" w14:textId="4C344615">
      <w:pPr>
        <w:ind w:left="720"/>
        <w:contextualSpacing/>
        <w:rPr>
          <w:rFonts w:asciiTheme="minorHAnsi" w:hAnsiTheme="minorHAnsi" w:cstheme="minorHAnsi"/>
          <w:color w:val="000000" w:themeColor="text1"/>
        </w:rPr>
      </w:pPr>
      <w:r w:rsidRPr="00BD66FE">
        <w:rPr>
          <w:rFonts w:asciiTheme="minorHAnsi" w:hAnsiTheme="minorHAnsi" w:cstheme="minorHAnsi"/>
          <w:b/>
          <w:bCs/>
          <w:color w:val="000000" w:themeColor="text1"/>
        </w:rPr>
        <w:t>Part H – Performance Metrics</w:t>
      </w:r>
    </w:p>
    <w:p w:rsidRPr="00BD66FE" w:rsidR="57CA5594" w:rsidP="5E9691AA" w:rsidRDefault="57CA5594" w14:paraId="58DDEBDC" w14:textId="14BC23F7">
      <w:pPr>
        <w:ind w:left="720"/>
        <w:contextualSpacing/>
        <w:rPr>
          <w:rFonts w:asciiTheme="minorHAnsi" w:hAnsiTheme="minorHAnsi" w:cstheme="minorHAnsi"/>
          <w:color w:val="000000" w:themeColor="text1"/>
        </w:rPr>
      </w:pPr>
      <w:r w:rsidRPr="00BD66FE">
        <w:rPr>
          <w:rFonts w:asciiTheme="minorHAnsi" w:hAnsiTheme="minorHAnsi" w:cstheme="minorHAnsi"/>
          <w:color w:val="000000" w:themeColor="text1"/>
        </w:rPr>
        <w:t>The Grantee shall deliver the training and services as described in Parts A to G of this Scope of Work and deliver the performance metrics set forth below for each phase of the project within the schedule set forth in Section III Program Timeline (the “</w:t>
      </w:r>
      <w:r w:rsidRPr="00BD66FE">
        <w:rPr>
          <w:rFonts w:asciiTheme="minorHAnsi" w:hAnsiTheme="minorHAnsi" w:cstheme="minorHAnsi"/>
          <w:color w:val="000000" w:themeColor="text1"/>
          <w:u w:val="single"/>
        </w:rPr>
        <w:t>Program Timeline</w:t>
      </w:r>
      <w:r w:rsidRPr="00BD66FE">
        <w:rPr>
          <w:rFonts w:asciiTheme="minorHAnsi" w:hAnsiTheme="minorHAnsi" w:cstheme="minorHAnsi"/>
          <w:color w:val="000000" w:themeColor="text1"/>
        </w:rPr>
        <w:t xml:space="preserve">”) below. Completion, placement, and retention rates are based </w:t>
      </w:r>
      <w:proofErr w:type="gramStart"/>
      <w:r w:rsidRPr="00BD66FE">
        <w:rPr>
          <w:rFonts w:asciiTheme="minorHAnsi" w:hAnsiTheme="minorHAnsi" w:cstheme="minorHAnsi"/>
          <w:color w:val="000000" w:themeColor="text1"/>
        </w:rPr>
        <w:t>off of</w:t>
      </w:r>
      <w:proofErr w:type="gramEnd"/>
      <w:r w:rsidRPr="00BD66FE">
        <w:rPr>
          <w:rFonts w:asciiTheme="minorHAnsi" w:hAnsiTheme="minorHAnsi" w:cstheme="minorHAnsi"/>
          <w:color w:val="000000" w:themeColor="text1"/>
        </w:rPr>
        <w:t xml:space="preserve"> the original number of participants enrolled.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will evaluate satisfaction of these performance metrics at the designated points for “Go or No Go” decisions set forth in the Program Timeline and shall have the ability to restrict activities related to and invoicing for further phases of the project until deficiencies are corrected consistent with Section 3 or terminate this Agreement consistent with Section 8(c):</w:t>
      </w:r>
    </w:p>
    <w:p w:rsidRPr="00BD66FE" w:rsidR="5E9691AA" w:rsidP="5E9691AA" w:rsidRDefault="5E9691AA" w14:paraId="6EC74F99" w14:textId="2120044F">
      <w:pPr>
        <w:ind w:left="720"/>
        <w:contextualSpacing/>
        <w:rPr>
          <w:rFonts w:asciiTheme="minorHAnsi" w:hAnsiTheme="minorHAnsi" w:cstheme="minorHAnsi"/>
          <w:color w:val="000000" w:themeColor="text1"/>
        </w:rPr>
      </w:pPr>
    </w:p>
    <w:tbl>
      <w:tblPr>
        <w:tblStyle w:val="TableGrid"/>
        <w:tblW w:w="8475" w:type="dxa"/>
        <w:tblInd w:w="79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125"/>
        <w:gridCol w:w="1350"/>
        <w:gridCol w:w="1470"/>
        <w:gridCol w:w="1575"/>
        <w:gridCol w:w="1515"/>
        <w:gridCol w:w="1440"/>
      </w:tblGrid>
      <w:tr w:rsidRPr="00BD66FE" w:rsidR="5E9691AA" w:rsidTr="77EC9A5D" w14:paraId="03ABBF6C" w14:textId="77777777">
        <w:trPr>
          <w:trHeight w:val="300"/>
        </w:trPr>
        <w:tc>
          <w:tcPr>
            <w:tcW w:w="1125" w:type="dxa"/>
            <w:tcMar>
              <w:left w:w="105" w:type="dxa"/>
              <w:right w:w="105" w:type="dxa"/>
            </w:tcMar>
            <w:vAlign w:val="center"/>
          </w:tcPr>
          <w:p w:rsidRPr="00BD66FE" w:rsidR="5E9691AA" w:rsidP="5E9691AA" w:rsidRDefault="5E9691AA" w14:paraId="67092C31" w14:textId="0AB3855A">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Cohort</w:t>
            </w:r>
          </w:p>
        </w:tc>
        <w:tc>
          <w:tcPr>
            <w:tcW w:w="1350" w:type="dxa"/>
            <w:tcMar>
              <w:left w:w="105" w:type="dxa"/>
              <w:right w:w="105" w:type="dxa"/>
            </w:tcMar>
            <w:vAlign w:val="center"/>
          </w:tcPr>
          <w:p w:rsidRPr="00BD66FE" w:rsidR="5E9691AA" w:rsidP="5E9691AA" w:rsidRDefault="5E9691AA" w14:paraId="66BE49F7" w14:textId="5AD07DAB">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Participants Enrolled</w:t>
            </w:r>
          </w:p>
        </w:tc>
        <w:tc>
          <w:tcPr>
            <w:tcW w:w="1470" w:type="dxa"/>
            <w:tcMar>
              <w:left w:w="105" w:type="dxa"/>
              <w:right w:w="105" w:type="dxa"/>
            </w:tcMar>
            <w:vAlign w:val="center"/>
          </w:tcPr>
          <w:p w:rsidRPr="00BD66FE" w:rsidR="5E9691AA" w:rsidP="5E9691AA" w:rsidRDefault="5E9691AA" w14:paraId="0BDA1F6E" w14:textId="7981CD8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Completion Rate</w:t>
            </w:r>
          </w:p>
        </w:tc>
        <w:tc>
          <w:tcPr>
            <w:tcW w:w="1575" w:type="dxa"/>
            <w:tcMar>
              <w:left w:w="105" w:type="dxa"/>
              <w:right w:w="105" w:type="dxa"/>
            </w:tcMar>
            <w:vAlign w:val="center"/>
          </w:tcPr>
          <w:p w:rsidRPr="00BD66FE" w:rsidR="5E9691AA" w:rsidP="5E9691AA" w:rsidRDefault="5E9691AA" w14:paraId="7527E7EB" w14:textId="762BF8EC">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Placement Rate within 30 days of completion</w:t>
            </w:r>
          </w:p>
        </w:tc>
        <w:tc>
          <w:tcPr>
            <w:tcW w:w="1515" w:type="dxa"/>
            <w:tcMar>
              <w:left w:w="105" w:type="dxa"/>
              <w:right w:w="105" w:type="dxa"/>
            </w:tcMar>
            <w:vAlign w:val="center"/>
          </w:tcPr>
          <w:p w:rsidRPr="00BD66FE" w:rsidR="5E9691AA" w:rsidP="5E9691AA" w:rsidRDefault="5E9691AA" w14:paraId="7F52C8F6" w14:textId="6301852B">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 xml:space="preserve">Retention Rate </w:t>
            </w:r>
            <w:proofErr w:type="gramStart"/>
            <w:r w:rsidRPr="00BD66FE">
              <w:rPr>
                <w:rFonts w:eastAsia="Aptos" w:asciiTheme="minorHAnsi" w:hAnsiTheme="minorHAnsi" w:cstheme="minorHAnsi"/>
                <w:sz w:val="22"/>
                <w:szCs w:val="22"/>
              </w:rPr>
              <w:t>at</w:t>
            </w:r>
            <w:proofErr w:type="gramEnd"/>
            <w:r w:rsidRPr="00BD66FE">
              <w:rPr>
                <w:rFonts w:eastAsia="Aptos" w:asciiTheme="minorHAnsi" w:hAnsiTheme="minorHAnsi" w:cstheme="minorHAnsi"/>
                <w:sz w:val="22"/>
                <w:szCs w:val="22"/>
              </w:rPr>
              <w:t xml:space="preserve"> 6 months</w:t>
            </w:r>
          </w:p>
        </w:tc>
        <w:tc>
          <w:tcPr>
            <w:tcW w:w="1440" w:type="dxa"/>
            <w:tcMar>
              <w:left w:w="105" w:type="dxa"/>
              <w:right w:w="105" w:type="dxa"/>
            </w:tcMar>
            <w:vAlign w:val="center"/>
          </w:tcPr>
          <w:p w:rsidRPr="00BD66FE" w:rsidR="5E9691AA" w:rsidP="5E9691AA" w:rsidRDefault="5E9691AA" w14:paraId="1A239787" w14:textId="621BF281">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Average Starting Wage</w:t>
            </w:r>
          </w:p>
        </w:tc>
      </w:tr>
      <w:tr w:rsidRPr="00BD66FE" w:rsidR="5E9691AA" w:rsidTr="77EC9A5D" w14:paraId="3902D637" w14:textId="77777777">
        <w:trPr>
          <w:trHeight w:val="300"/>
        </w:trPr>
        <w:tc>
          <w:tcPr>
            <w:tcW w:w="1125" w:type="dxa"/>
            <w:tcMar>
              <w:left w:w="105" w:type="dxa"/>
              <w:right w:w="105" w:type="dxa"/>
            </w:tcMar>
            <w:vAlign w:val="center"/>
          </w:tcPr>
          <w:p w:rsidRPr="00BD66FE" w:rsidR="5E9691AA" w:rsidP="5E9691AA" w:rsidRDefault="5E9691AA" w14:paraId="23DFDFC1" w14:textId="3A784FE8">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1</w:t>
            </w:r>
          </w:p>
        </w:tc>
        <w:tc>
          <w:tcPr>
            <w:tcW w:w="1350" w:type="dxa"/>
            <w:tcMar>
              <w:left w:w="105" w:type="dxa"/>
              <w:right w:w="105" w:type="dxa"/>
            </w:tcMar>
          </w:tcPr>
          <w:p w:rsidRPr="00BD66FE" w:rsidR="5E9691AA" w:rsidP="5E9691AA" w:rsidRDefault="5E9691AA" w14:paraId="7CD6EE6B" w14:textId="75E297D8">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30</w:t>
            </w:r>
          </w:p>
        </w:tc>
        <w:tc>
          <w:tcPr>
            <w:tcW w:w="1470" w:type="dxa"/>
            <w:tcMar>
              <w:left w:w="105" w:type="dxa"/>
              <w:right w:w="105" w:type="dxa"/>
            </w:tcMar>
            <w:vAlign w:val="center"/>
          </w:tcPr>
          <w:p w:rsidRPr="00BD66FE" w:rsidR="5E9691AA" w:rsidP="5E9691AA" w:rsidRDefault="5E9691AA" w14:paraId="1146BC01" w14:textId="2170BCE5">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24 </w:t>
            </w:r>
            <w:proofErr w:type="gramStart"/>
            <w:r w:rsidRPr="00BD66FE">
              <w:rPr>
                <w:rFonts w:eastAsia="Aptos" w:asciiTheme="minorHAnsi" w:hAnsiTheme="minorHAnsi" w:cstheme="minorHAnsi"/>
                <w:sz w:val="22"/>
                <w:szCs w:val="22"/>
                <w:highlight w:val="lightGray"/>
              </w:rPr>
              <w:t>( 80</w:t>
            </w:r>
            <w:proofErr w:type="gramEnd"/>
            <w:r w:rsidRPr="00BD66FE">
              <w:rPr>
                <w:rFonts w:eastAsia="Aptos" w:asciiTheme="minorHAnsi" w:hAnsiTheme="minorHAnsi" w:cstheme="minorHAnsi"/>
                <w:sz w:val="22"/>
                <w:szCs w:val="22"/>
                <w:highlight w:val="lightGray"/>
              </w:rPr>
              <w:t xml:space="preserve">%) </w:t>
            </w:r>
          </w:p>
        </w:tc>
        <w:tc>
          <w:tcPr>
            <w:tcW w:w="1575" w:type="dxa"/>
            <w:tcMar>
              <w:left w:w="105" w:type="dxa"/>
              <w:right w:w="105" w:type="dxa"/>
            </w:tcMar>
            <w:vAlign w:val="center"/>
          </w:tcPr>
          <w:p w:rsidRPr="00BD66FE" w:rsidR="5E9691AA" w:rsidP="5E9691AA" w:rsidRDefault="1F1BDF7F" w14:paraId="37FFBA84" w14:textId="3CCE79DF">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21 </w:t>
            </w:r>
            <w:bookmarkStart w:name="_Int_mBrexgMm" w:id="24"/>
            <w:proofErr w:type="gramStart"/>
            <w:r w:rsidRPr="00BD66FE">
              <w:rPr>
                <w:rFonts w:eastAsia="Aptos" w:asciiTheme="minorHAnsi" w:hAnsiTheme="minorHAnsi" w:cstheme="minorHAnsi"/>
                <w:sz w:val="22"/>
                <w:szCs w:val="22"/>
                <w:highlight w:val="lightGray"/>
              </w:rPr>
              <w:t>( 70</w:t>
            </w:r>
            <w:bookmarkEnd w:id="24"/>
            <w:proofErr w:type="gramEnd"/>
            <w:r w:rsidRPr="00BD66FE">
              <w:rPr>
                <w:rFonts w:eastAsia="Aptos" w:asciiTheme="minorHAnsi" w:hAnsiTheme="minorHAnsi" w:cstheme="minorHAnsi"/>
                <w:sz w:val="22"/>
                <w:szCs w:val="22"/>
                <w:highlight w:val="lightGray"/>
              </w:rPr>
              <w:t xml:space="preserve">%) </w:t>
            </w:r>
          </w:p>
        </w:tc>
        <w:tc>
          <w:tcPr>
            <w:tcW w:w="1515" w:type="dxa"/>
            <w:tcMar>
              <w:left w:w="105" w:type="dxa"/>
              <w:right w:w="105" w:type="dxa"/>
            </w:tcMar>
            <w:vAlign w:val="center"/>
          </w:tcPr>
          <w:p w:rsidRPr="00BD66FE" w:rsidR="5E9691AA" w:rsidP="5E9691AA" w:rsidRDefault="1F1BDF7F" w14:paraId="2FCF98E9" w14:textId="614F6FFA">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18 </w:t>
            </w:r>
            <w:bookmarkStart w:name="_Int_rJ93VF19" w:id="25"/>
            <w:proofErr w:type="gramStart"/>
            <w:r w:rsidRPr="00BD66FE">
              <w:rPr>
                <w:rFonts w:eastAsia="Aptos" w:asciiTheme="minorHAnsi" w:hAnsiTheme="minorHAnsi" w:cstheme="minorHAnsi"/>
                <w:sz w:val="22"/>
                <w:szCs w:val="22"/>
                <w:highlight w:val="lightGray"/>
              </w:rPr>
              <w:t>( 60</w:t>
            </w:r>
            <w:bookmarkEnd w:id="25"/>
            <w:proofErr w:type="gramEnd"/>
            <w:r w:rsidRPr="00BD66FE">
              <w:rPr>
                <w:rFonts w:eastAsia="Aptos" w:asciiTheme="minorHAnsi" w:hAnsiTheme="minorHAnsi" w:cstheme="minorHAnsi"/>
                <w:sz w:val="22"/>
                <w:szCs w:val="22"/>
                <w:highlight w:val="lightGray"/>
              </w:rPr>
              <w:t xml:space="preserve">%) </w:t>
            </w:r>
          </w:p>
        </w:tc>
        <w:tc>
          <w:tcPr>
            <w:tcW w:w="1440" w:type="dxa"/>
            <w:tcMar>
              <w:left w:w="105" w:type="dxa"/>
              <w:right w:w="105" w:type="dxa"/>
            </w:tcMar>
            <w:vAlign w:val="center"/>
          </w:tcPr>
          <w:p w:rsidRPr="00BD66FE" w:rsidR="5E9691AA" w:rsidP="5E9691AA" w:rsidRDefault="00D17D41" w14:paraId="22B5AE9E" w14:textId="53DBCC9F">
            <w:pPr>
              <w:spacing w:line="259" w:lineRule="auto"/>
              <w:jc w:val="center"/>
              <w:rPr>
                <w:rFonts w:eastAsia="Aptos" w:asciiTheme="minorHAnsi" w:hAnsiTheme="minorHAnsi" w:cstheme="minorHAnsi"/>
                <w:sz w:val="22"/>
                <w:szCs w:val="22"/>
                <w:highlight w:val="lightGray"/>
              </w:rPr>
            </w:pPr>
            <w:r>
              <w:rPr>
                <w:rFonts w:eastAsia="Aptos" w:asciiTheme="minorHAnsi" w:hAnsiTheme="minorHAnsi" w:cstheme="minorHAnsi"/>
                <w:sz w:val="22"/>
                <w:szCs w:val="22"/>
                <w:highlight w:val="lightGray"/>
              </w:rPr>
              <w:t>$</w:t>
            </w:r>
            <w:r w:rsidRPr="00BD66FE" w:rsidR="5E9691AA">
              <w:rPr>
                <w:rFonts w:eastAsia="Aptos" w:asciiTheme="minorHAnsi" w:hAnsiTheme="minorHAnsi" w:cstheme="minorHAnsi"/>
                <w:sz w:val="22"/>
                <w:szCs w:val="22"/>
                <w:highlight w:val="lightGray"/>
              </w:rPr>
              <w:t xml:space="preserve"> </w:t>
            </w:r>
          </w:p>
        </w:tc>
      </w:tr>
      <w:tr w:rsidRPr="00BD66FE" w:rsidR="5E9691AA" w:rsidTr="77EC9A5D" w14:paraId="589A40C4" w14:textId="77777777">
        <w:trPr>
          <w:trHeight w:val="300"/>
        </w:trPr>
        <w:tc>
          <w:tcPr>
            <w:tcW w:w="1125" w:type="dxa"/>
            <w:tcMar>
              <w:left w:w="105" w:type="dxa"/>
              <w:right w:w="105" w:type="dxa"/>
            </w:tcMar>
            <w:vAlign w:val="center"/>
          </w:tcPr>
          <w:p w:rsidRPr="00BD66FE" w:rsidR="5E9691AA" w:rsidP="5E9691AA" w:rsidRDefault="5E9691AA" w14:paraId="10B9D9A3" w14:textId="7EF4BE5A">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2</w:t>
            </w:r>
          </w:p>
        </w:tc>
        <w:tc>
          <w:tcPr>
            <w:tcW w:w="1350" w:type="dxa"/>
            <w:tcMar>
              <w:left w:w="105" w:type="dxa"/>
              <w:right w:w="105" w:type="dxa"/>
            </w:tcMar>
          </w:tcPr>
          <w:p w:rsidRPr="00BD66FE" w:rsidR="5E9691AA" w:rsidP="5E9691AA" w:rsidRDefault="5E9691AA" w14:paraId="1385052D" w14:textId="11A4688D">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30</w:t>
            </w:r>
          </w:p>
        </w:tc>
        <w:tc>
          <w:tcPr>
            <w:tcW w:w="1470" w:type="dxa"/>
            <w:tcMar>
              <w:left w:w="105" w:type="dxa"/>
              <w:right w:w="105" w:type="dxa"/>
            </w:tcMar>
            <w:vAlign w:val="center"/>
          </w:tcPr>
          <w:p w:rsidRPr="00BD66FE" w:rsidR="5E9691AA" w:rsidP="5E9691AA" w:rsidRDefault="5E9691AA" w14:paraId="0E1957CB" w14:textId="05EAD385">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24 </w:t>
            </w:r>
            <w:proofErr w:type="gramStart"/>
            <w:r w:rsidRPr="00BD66FE">
              <w:rPr>
                <w:rFonts w:eastAsia="Aptos" w:asciiTheme="minorHAnsi" w:hAnsiTheme="minorHAnsi" w:cstheme="minorHAnsi"/>
                <w:sz w:val="22"/>
                <w:szCs w:val="22"/>
                <w:highlight w:val="lightGray"/>
              </w:rPr>
              <w:t>( 80</w:t>
            </w:r>
            <w:proofErr w:type="gramEnd"/>
            <w:r w:rsidRPr="00BD66FE">
              <w:rPr>
                <w:rFonts w:eastAsia="Aptos" w:asciiTheme="minorHAnsi" w:hAnsiTheme="minorHAnsi" w:cstheme="minorHAnsi"/>
                <w:sz w:val="22"/>
                <w:szCs w:val="22"/>
                <w:highlight w:val="lightGray"/>
              </w:rPr>
              <w:t xml:space="preserve">%) </w:t>
            </w:r>
          </w:p>
        </w:tc>
        <w:tc>
          <w:tcPr>
            <w:tcW w:w="1575" w:type="dxa"/>
            <w:tcMar>
              <w:left w:w="105" w:type="dxa"/>
              <w:right w:w="105" w:type="dxa"/>
            </w:tcMar>
            <w:vAlign w:val="center"/>
          </w:tcPr>
          <w:p w:rsidRPr="00BD66FE" w:rsidR="5E9691AA" w:rsidP="5E9691AA" w:rsidRDefault="5E9691AA" w14:paraId="60E2D4DD" w14:textId="38D63DB9">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21 </w:t>
            </w:r>
            <w:proofErr w:type="gramStart"/>
            <w:r w:rsidRPr="00BD66FE">
              <w:rPr>
                <w:rFonts w:eastAsia="Aptos" w:asciiTheme="minorHAnsi" w:hAnsiTheme="minorHAnsi" w:cstheme="minorHAnsi"/>
                <w:sz w:val="22"/>
                <w:szCs w:val="22"/>
                <w:highlight w:val="lightGray"/>
              </w:rPr>
              <w:t>( 70</w:t>
            </w:r>
            <w:proofErr w:type="gramEnd"/>
            <w:r w:rsidRPr="00BD66FE">
              <w:rPr>
                <w:rFonts w:eastAsia="Aptos" w:asciiTheme="minorHAnsi" w:hAnsiTheme="minorHAnsi" w:cstheme="minorHAnsi"/>
                <w:sz w:val="22"/>
                <w:szCs w:val="22"/>
                <w:highlight w:val="lightGray"/>
              </w:rPr>
              <w:t xml:space="preserve">%) </w:t>
            </w:r>
          </w:p>
        </w:tc>
        <w:tc>
          <w:tcPr>
            <w:tcW w:w="1515" w:type="dxa"/>
            <w:tcMar>
              <w:left w:w="105" w:type="dxa"/>
              <w:right w:w="105" w:type="dxa"/>
            </w:tcMar>
            <w:vAlign w:val="center"/>
          </w:tcPr>
          <w:p w:rsidRPr="00BD66FE" w:rsidR="5E9691AA" w:rsidP="5E9691AA" w:rsidRDefault="1F1BDF7F" w14:paraId="26B40BC1" w14:textId="56E87FD0">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18 </w:t>
            </w:r>
            <w:bookmarkStart w:name="_Int_VRXXQN39" w:id="26"/>
            <w:proofErr w:type="gramStart"/>
            <w:r w:rsidRPr="00BD66FE">
              <w:rPr>
                <w:rFonts w:eastAsia="Aptos" w:asciiTheme="minorHAnsi" w:hAnsiTheme="minorHAnsi" w:cstheme="minorHAnsi"/>
                <w:sz w:val="22"/>
                <w:szCs w:val="22"/>
                <w:highlight w:val="lightGray"/>
              </w:rPr>
              <w:t>( 60</w:t>
            </w:r>
            <w:bookmarkEnd w:id="26"/>
            <w:proofErr w:type="gramEnd"/>
            <w:r w:rsidRPr="00BD66FE">
              <w:rPr>
                <w:rFonts w:eastAsia="Aptos" w:asciiTheme="minorHAnsi" w:hAnsiTheme="minorHAnsi" w:cstheme="minorHAnsi"/>
                <w:sz w:val="22"/>
                <w:szCs w:val="22"/>
                <w:highlight w:val="lightGray"/>
              </w:rPr>
              <w:t xml:space="preserve">%) </w:t>
            </w:r>
          </w:p>
        </w:tc>
        <w:tc>
          <w:tcPr>
            <w:tcW w:w="1440" w:type="dxa"/>
            <w:tcMar>
              <w:left w:w="105" w:type="dxa"/>
              <w:right w:w="105" w:type="dxa"/>
            </w:tcMar>
            <w:vAlign w:val="center"/>
          </w:tcPr>
          <w:p w:rsidRPr="00BD66FE" w:rsidR="5E9691AA" w:rsidP="5E9691AA" w:rsidRDefault="00D17D41" w14:paraId="1CB2626A" w14:textId="6D171896">
            <w:pPr>
              <w:spacing w:line="259" w:lineRule="auto"/>
              <w:jc w:val="center"/>
              <w:rPr>
                <w:rFonts w:eastAsia="Aptos" w:asciiTheme="minorHAnsi" w:hAnsiTheme="minorHAnsi" w:cstheme="minorHAnsi"/>
                <w:sz w:val="22"/>
                <w:szCs w:val="22"/>
                <w:highlight w:val="lightGray"/>
              </w:rPr>
            </w:pPr>
            <w:r>
              <w:rPr>
                <w:rFonts w:eastAsia="Aptos" w:asciiTheme="minorHAnsi" w:hAnsiTheme="minorHAnsi" w:cstheme="minorHAnsi"/>
                <w:sz w:val="22"/>
                <w:szCs w:val="22"/>
                <w:highlight w:val="lightGray"/>
              </w:rPr>
              <w:t>$</w:t>
            </w:r>
            <w:r w:rsidRPr="00BD66FE" w:rsidR="5E9691AA">
              <w:rPr>
                <w:rFonts w:eastAsia="Aptos" w:asciiTheme="minorHAnsi" w:hAnsiTheme="minorHAnsi" w:cstheme="minorHAnsi"/>
                <w:sz w:val="22"/>
                <w:szCs w:val="22"/>
                <w:highlight w:val="lightGray"/>
              </w:rPr>
              <w:t xml:space="preserve"> </w:t>
            </w:r>
          </w:p>
        </w:tc>
      </w:tr>
      <w:tr w:rsidRPr="00BD66FE" w:rsidR="5E9691AA" w:rsidTr="77EC9A5D" w14:paraId="138E8CE5" w14:textId="77777777">
        <w:trPr>
          <w:trHeight w:val="300"/>
        </w:trPr>
        <w:tc>
          <w:tcPr>
            <w:tcW w:w="1125" w:type="dxa"/>
            <w:tcMar>
              <w:left w:w="105" w:type="dxa"/>
              <w:right w:w="105" w:type="dxa"/>
            </w:tcMar>
            <w:vAlign w:val="center"/>
          </w:tcPr>
          <w:p w:rsidRPr="00BD66FE" w:rsidR="5E9691AA" w:rsidP="5E9691AA" w:rsidRDefault="5E9691AA" w14:paraId="0249E6E5" w14:textId="5B806142">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3</w:t>
            </w:r>
          </w:p>
        </w:tc>
        <w:tc>
          <w:tcPr>
            <w:tcW w:w="1350" w:type="dxa"/>
            <w:tcMar>
              <w:left w:w="105" w:type="dxa"/>
              <w:right w:w="105" w:type="dxa"/>
            </w:tcMar>
          </w:tcPr>
          <w:p w:rsidRPr="00BD66FE" w:rsidR="5E9691AA" w:rsidP="5E9691AA" w:rsidRDefault="5E9691AA" w14:paraId="71B3D9B7" w14:textId="542A75C9">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30</w:t>
            </w:r>
          </w:p>
        </w:tc>
        <w:tc>
          <w:tcPr>
            <w:tcW w:w="1470" w:type="dxa"/>
            <w:tcMar>
              <w:left w:w="105" w:type="dxa"/>
              <w:right w:w="105" w:type="dxa"/>
            </w:tcMar>
            <w:vAlign w:val="center"/>
          </w:tcPr>
          <w:p w:rsidRPr="00BD66FE" w:rsidR="5E9691AA" w:rsidP="5E9691AA" w:rsidRDefault="5E9691AA" w14:paraId="50A01217" w14:textId="63631984">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24 </w:t>
            </w:r>
            <w:proofErr w:type="gramStart"/>
            <w:r w:rsidRPr="00BD66FE">
              <w:rPr>
                <w:rFonts w:eastAsia="Aptos" w:asciiTheme="minorHAnsi" w:hAnsiTheme="minorHAnsi" w:cstheme="minorHAnsi"/>
                <w:sz w:val="22"/>
                <w:szCs w:val="22"/>
                <w:highlight w:val="lightGray"/>
              </w:rPr>
              <w:t>( 80</w:t>
            </w:r>
            <w:proofErr w:type="gramEnd"/>
            <w:r w:rsidRPr="00BD66FE">
              <w:rPr>
                <w:rFonts w:eastAsia="Aptos" w:asciiTheme="minorHAnsi" w:hAnsiTheme="minorHAnsi" w:cstheme="minorHAnsi"/>
                <w:sz w:val="22"/>
                <w:szCs w:val="22"/>
                <w:highlight w:val="lightGray"/>
              </w:rPr>
              <w:t xml:space="preserve">%) </w:t>
            </w:r>
          </w:p>
        </w:tc>
        <w:tc>
          <w:tcPr>
            <w:tcW w:w="1575" w:type="dxa"/>
            <w:tcMar>
              <w:left w:w="105" w:type="dxa"/>
              <w:right w:w="105" w:type="dxa"/>
            </w:tcMar>
            <w:vAlign w:val="center"/>
          </w:tcPr>
          <w:p w:rsidRPr="00BD66FE" w:rsidR="5E9691AA" w:rsidP="5E9691AA" w:rsidRDefault="5E9691AA" w14:paraId="6789B00B" w14:textId="21CC07C5">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21 </w:t>
            </w:r>
            <w:proofErr w:type="gramStart"/>
            <w:r w:rsidRPr="00BD66FE">
              <w:rPr>
                <w:rFonts w:eastAsia="Aptos" w:asciiTheme="minorHAnsi" w:hAnsiTheme="minorHAnsi" w:cstheme="minorHAnsi"/>
                <w:sz w:val="22"/>
                <w:szCs w:val="22"/>
                <w:highlight w:val="lightGray"/>
              </w:rPr>
              <w:t>( 70</w:t>
            </w:r>
            <w:proofErr w:type="gramEnd"/>
            <w:r w:rsidRPr="00BD66FE">
              <w:rPr>
                <w:rFonts w:eastAsia="Aptos" w:asciiTheme="minorHAnsi" w:hAnsiTheme="minorHAnsi" w:cstheme="minorHAnsi"/>
                <w:sz w:val="22"/>
                <w:szCs w:val="22"/>
                <w:highlight w:val="lightGray"/>
              </w:rPr>
              <w:t xml:space="preserve">%) </w:t>
            </w:r>
          </w:p>
        </w:tc>
        <w:tc>
          <w:tcPr>
            <w:tcW w:w="1515" w:type="dxa"/>
            <w:tcMar>
              <w:left w:w="105" w:type="dxa"/>
              <w:right w:w="105" w:type="dxa"/>
            </w:tcMar>
            <w:vAlign w:val="center"/>
          </w:tcPr>
          <w:p w:rsidRPr="00BD66FE" w:rsidR="5E9691AA" w:rsidP="5E9691AA" w:rsidRDefault="1F1BDF7F" w14:paraId="1977C02E" w14:textId="4CD50E49">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18 </w:t>
            </w:r>
            <w:bookmarkStart w:name="_Int_qtcG15Ro" w:id="27"/>
            <w:proofErr w:type="gramStart"/>
            <w:r w:rsidRPr="00BD66FE">
              <w:rPr>
                <w:rFonts w:eastAsia="Aptos" w:asciiTheme="minorHAnsi" w:hAnsiTheme="minorHAnsi" w:cstheme="minorHAnsi"/>
                <w:sz w:val="22"/>
                <w:szCs w:val="22"/>
                <w:highlight w:val="lightGray"/>
              </w:rPr>
              <w:t>( 60</w:t>
            </w:r>
            <w:bookmarkEnd w:id="27"/>
            <w:proofErr w:type="gramEnd"/>
            <w:r w:rsidRPr="00BD66FE">
              <w:rPr>
                <w:rFonts w:eastAsia="Aptos" w:asciiTheme="minorHAnsi" w:hAnsiTheme="minorHAnsi" w:cstheme="minorHAnsi"/>
                <w:sz w:val="22"/>
                <w:szCs w:val="22"/>
                <w:highlight w:val="lightGray"/>
              </w:rPr>
              <w:t xml:space="preserve">%) </w:t>
            </w:r>
          </w:p>
        </w:tc>
        <w:tc>
          <w:tcPr>
            <w:tcW w:w="1440" w:type="dxa"/>
            <w:tcMar>
              <w:left w:w="105" w:type="dxa"/>
              <w:right w:w="105" w:type="dxa"/>
            </w:tcMar>
            <w:vAlign w:val="center"/>
          </w:tcPr>
          <w:p w:rsidRPr="00BD66FE" w:rsidR="5E9691AA" w:rsidP="5E9691AA" w:rsidRDefault="5E9691AA" w14:paraId="3A6D315A" w14:textId="2F738FD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  </w:t>
            </w:r>
            <w:r w:rsidR="00D17D41">
              <w:rPr>
                <w:rFonts w:eastAsia="Aptos" w:asciiTheme="minorHAnsi" w:hAnsiTheme="minorHAnsi" w:cstheme="minorHAnsi"/>
                <w:sz w:val="22"/>
                <w:szCs w:val="22"/>
                <w:highlight w:val="lightGray"/>
              </w:rPr>
              <w:t>$</w:t>
            </w:r>
            <w:r w:rsidRPr="00BD66FE">
              <w:rPr>
                <w:rFonts w:eastAsia="Aptos" w:asciiTheme="minorHAnsi" w:hAnsiTheme="minorHAnsi" w:cstheme="minorHAnsi"/>
                <w:sz w:val="22"/>
                <w:szCs w:val="22"/>
                <w:highlight w:val="lightGray"/>
              </w:rPr>
              <w:t xml:space="preserve"> </w:t>
            </w:r>
          </w:p>
        </w:tc>
      </w:tr>
    </w:tbl>
    <w:p w:rsidRPr="00BD66FE" w:rsidR="5E9691AA" w:rsidP="5E9691AA" w:rsidRDefault="5E9691AA" w14:paraId="4603A601" w14:textId="272A111E">
      <w:pPr>
        <w:ind w:left="720"/>
        <w:contextualSpacing/>
        <w:rPr>
          <w:rFonts w:asciiTheme="minorHAnsi" w:hAnsiTheme="minorHAnsi" w:cstheme="minorHAnsi"/>
          <w:color w:val="000000" w:themeColor="text1"/>
        </w:rPr>
      </w:pPr>
    </w:p>
    <w:p w:rsidRPr="00BD66FE" w:rsidR="57CA5594" w:rsidP="009F1FE5" w:rsidRDefault="57CA5594" w14:paraId="5ECB68A9" w14:textId="55B089B8">
      <w:pPr>
        <w:pStyle w:val="ListParagraph"/>
        <w:numPr>
          <w:ilvl w:val="0"/>
          <w:numId w:val="5"/>
        </w:numPr>
        <w:spacing w:after="0"/>
        <w:rPr>
          <w:rFonts w:asciiTheme="minorHAnsi" w:hAnsiTheme="minorHAnsi" w:cstheme="minorHAnsi"/>
          <w:color w:val="000000" w:themeColor="text1"/>
        </w:rPr>
      </w:pPr>
      <w:r w:rsidRPr="00BD66FE">
        <w:rPr>
          <w:rFonts w:asciiTheme="minorHAnsi" w:hAnsiTheme="minorHAnsi" w:cstheme="minorHAnsi"/>
          <w:color w:val="000000" w:themeColor="text1"/>
          <w:u w:val="single"/>
        </w:rPr>
        <w:t>Program Timeline</w:t>
      </w:r>
    </w:p>
    <w:p w:rsidRPr="00BD66FE" w:rsidR="5E9691AA" w:rsidP="5E9691AA" w:rsidRDefault="5E9691AA" w14:paraId="1883F7E6" w14:textId="54B38C38">
      <w:pPr>
        <w:spacing w:after="0"/>
        <w:rPr>
          <w:rFonts w:asciiTheme="minorHAnsi" w:hAnsiTheme="minorHAnsi" w:cstheme="minorHAnsi"/>
          <w:color w:val="000000" w:themeColor="text1"/>
        </w:rPr>
      </w:pPr>
    </w:p>
    <w:p w:rsidRPr="00BD66FE" w:rsidR="57CA5594" w:rsidP="5E9691AA" w:rsidRDefault="57CA5594" w14:paraId="72685916" w14:textId="25518D7D">
      <w:pPr>
        <w:spacing w:after="160" w:line="257" w:lineRule="auto"/>
        <w:ind w:left="720" w:right="-20"/>
        <w:rPr>
          <w:rFonts w:asciiTheme="minorHAnsi" w:hAnsiTheme="minorHAnsi" w:cstheme="minorHAnsi"/>
          <w:color w:val="000000" w:themeColor="text1"/>
        </w:rPr>
      </w:pPr>
      <w:r w:rsidRPr="00BD66FE">
        <w:rPr>
          <w:rFonts w:asciiTheme="minorHAnsi" w:hAnsiTheme="minorHAnsi" w:cstheme="minorHAnsi"/>
          <w:color w:val="000000" w:themeColor="text1"/>
        </w:rPr>
        <w:lastRenderedPageBreak/>
        <w:t xml:space="preserve">The Grantee shall execute the program described in this scope of work on the timeline indicated below.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shall have the right at its sole discretion to allow for additional time for the completion of program phases without need to amend this Agreement. If </w:t>
      </w:r>
      <w:proofErr w:type="gramStart"/>
      <w:r w:rsidRPr="00BD66FE">
        <w:rPr>
          <w:rFonts w:asciiTheme="minorHAnsi" w:hAnsiTheme="minorHAnsi" w:cstheme="minorHAnsi"/>
          <w:color w:val="000000" w:themeColor="text1"/>
        </w:rPr>
        <w:t>Grantee</w:t>
      </w:r>
      <w:proofErr w:type="gramEnd"/>
      <w:r w:rsidRPr="00BD66FE">
        <w:rPr>
          <w:rFonts w:asciiTheme="minorHAnsi" w:hAnsiTheme="minorHAnsi" w:cstheme="minorHAnsi"/>
          <w:color w:val="000000" w:themeColor="text1"/>
        </w:rPr>
        <w:t xml:space="preserve"> cannot execute the program in the timeframe detailed below, it shall seek </w:t>
      </w:r>
      <w:proofErr w:type="spellStart"/>
      <w:r w:rsidRPr="00BD66FE">
        <w:rPr>
          <w:rFonts w:asciiTheme="minorHAnsi" w:hAnsiTheme="minorHAnsi" w:cstheme="minorHAnsi"/>
          <w:color w:val="000000" w:themeColor="text1"/>
        </w:rPr>
        <w:t>MassCEC’s</w:t>
      </w:r>
      <w:proofErr w:type="spellEnd"/>
      <w:r w:rsidRPr="00BD66FE">
        <w:rPr>
          <w:rFonts w:asciiTheme="minorHAnsi" w:hAnsiTheme="minorHAnsi" w:cstheme="minorHAnsi"/>
          <w:color w:val="000000" w:themeColor="text1"/>
        </w:rPr>
        <w:t xml:space="preserve"> prior written approval, email acceptable, of a later Completion Date and provide reasoning for its request. </w:t>
      </w:r>
      <w:proofErr w:type="spellStart"/>
      <w:r w:rsidRPr="00BD66FE">
        <w:rPr>
          <w:rFonts w:asciiTheme="minorHAnsi" w:hAnsiTheme="minorHAnsi" w:cstheme="minorHAnsi"/>
          <w:color w:val="000000" w:themeColor="text1"/>
        </w:rPr>
        <w:t>MassCEC</w:t>
      </w:r>
      <w:proofErr w:type="spellEnd"/>
      <w:r w:rsidRPr="00BD66FE">
        <w:rPr>
          <w:rFonts w:asciiTheme="minorHAnsi" w:hAnsiTheme="minorHAnsi" w:cstheme="minorHAnsi"/>
          <w:color w:val="000000" w:themeColor="text1"/>
        </w:rPr>
        <w:t xml:space="preserve"> shall approve or deny Grantee’s request, email acceptable, within a reasonable </w:t>
      </w:r>
      <w:proofErr w:type="gramStart"/>
      <w:r w:rsidRPr="00BD66FE">
        <w:rPr>
          <w:rFonts w:asciiTheme="minorHAnsi" w:hAnsiTheme="minorHAnsi" w:cstheme="minorHAnsi"/>
          <w:color w:val="000000" w:themeColor="text1"/>
        </w:rPr>
        <w:t>time period</w:t>
      </w:r>
      <w:proofErr w:type="gramEnd"/>
      <w:r w:rsidRPr="00BD66FE">
        <w:rPr>
          <w:rFonts w:asciiTheme="minorHAnsi" w:hAnsiTheme="minorHAnsi" w:cstheme="minorHAnsi"/>
          <w:color w:val="000000" w:themeColor="text1"/>
        </w:rPr>
        <w: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62"/>
        <w:gridCol w:w="6898"/>
      </w:tblGrid>
      <w:tr w:rsidRPr="00BD66FE" w:rsidR="5E9691AA" w:rsidTr="5E9691AA" w14:paraId="3FB7C109" w14:textId="77777777">
        <w:trPr>
          <w:trHeight w:val="300"/>
        </w:trPr>
        <w:tc>
          <w:tcPr>
            <w:tcW w:w="2462" w:type="dxa"/>
            <w:tcMar>
              <w:left w:w="105" w:type="dxa"/>
              <w:right w:w="105" w:type="dxa"/>
            </w:tcMar>
            <w:vAlign w:val="center"/>
          </w:tcPr>
          <w:p w:rsidRPr="00BD66FE" w:rsidR="5E9691AA" w:rsidP="5E9691AA" w:rsidRDefault="5E9691AA" w14:paraId="5E7B602E" w14:textId="640A8279">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b/>
                <w:bCs/>
                <w:sz w:val="22"/>
                <w:szCs w:val="22"/>
              </w:rPr>
              <w:t>Timeline</w:t>
            </w:r>
          </w:p>
        </w:tc>
        <w:tc>
          <w:tcPr>
            <w:tcW w:w="6898" w:type="dxa"/>
            <w:tcMar>
              <w:left w:w="105" w:type="dxa"/>
              <w:right w:w="105" w:type="dxa"/>
            </w:tcMar>
            <w:vAlign w:val="center"/>
          </w:tcPr>
          <w:p w:rsidRPr="00BD66FE" w:rsidR="5E9691AA" w:rsidP="5E9691AA" w:rsidRDefault="5E9691AA" w14:paraId="1DC138A1" w14:textId="665BEF0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b/>
                <w:bCs/>
                <w:sz w:val="22"/>
                <w:szCs w:val="22"/>
              </w:rPr>
              <w:t>Phase</w:t>
            </w:r>
          </w:p>
        </w:tc>
      </w:tr>
      <w:tr w:rsidRPr="00BD66FE" w:rsidR="5E9691AA" w:rsidTr="5E9691AA" w14:paraId="619BA2F7" w14:textId="77777777">
        <w:trPr>
          <w:trHeight w:val="300"/>
        </w:trPr>
        <w:tc>
          <w:tcPr>
            <w:tcW w:w="2462" w:type="dxa"/>
            <w:tcMar>
              <w:left w:w="105" w:type="dxa"/>
              <w:right w:w="105" w:type="dxa"/>
            </w:tcMar>
            <w:vAlign w:val="center"/>
          </w:tcPr>
          <w:p w:rsidRPr="00BD66FE" w:rsidR="5E9691AA" w:rsidP="5E9691AA" w:rsidRDefault="5E9691AA" w14:paraId="7A0EC281" w14:textId="2280BF7E">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tcMar>
              <w:left w:w="105" w:type="dxa"/>
              <w:right w:w="105" w:type="dxa"/>
            </w:tcMar>
            <w:vAlign w:val="center"/>
          </w:tcPr>
          <w:p w:rsidRPr="00BD66FE" w:rsidR="5E9691AA" w:rsidP="5E9691AA" w:rsidRDefault="5E9691AA" w14:paraId="269E7467" w14:textId="5CED5EFC">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Contract Initiation</w:t>
            </w:r>
          </w:p>
        </w:tc>
      </w:tr>
      <w:tr w:rsidRPr="00BD66FE" w:rsidR="5E9691AA" w:rsidTr="5E9691AA" w14:paraId="229A39FA" w14:textId="77777777">
        <w:trPr>
          <w:trHeight w:val="300"/>
        </w:trPr>
        <w:tc>
          <w:tcPr>
            <w:tcW w:w="2462" w:type="dxa"/>
            <w:tcMar>
              <w:left w:w="105" w:type="dxa"/>
              <w:right w:w="105" w:type="dxa"/>
            </w:tcMar>
            <w:vAlign w:val="center"/>
          </w:tcPr>
          <w:p w:rsidRPr="00BD66FE" w:rsidR="5E9691AA" w:rsidP="5E9691AA" w:rsidRDefault="5E9691AA" w14:paraId="3D3AAEE2" w14:textId="723F7431">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43AA779D" w14:textId="7838BDFD">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Program Development, Hiring Grant Staff, Developing Program and Marketing Materials</w:t>
            </w:r>
          </w:p>
        </w:tc>
      </w:tr>
      <w:tr w:rsidRPr="00BD66FE" w:rsidR="5E9691AA" w:rsidTr="5E9691AA" w14:paraId="197AEAB5" w14:textId="77777777">
        <w:trPr>
          <w:trHeight w:val="300"/>
        </w:trPr>
        <w:tc>
          <w:tcPr>
            <w:tcW w:w="2462" w:type="dxa"/>
            <w:tcMar>
              <w:left w:w="105" w:type="dxa"/>
              <w:right w:w="105" w:type="dxa"/>
            </w:tcMar>
            <w:vAlign w:val="center"/>
          </w:tcPr>
          <w:p w:rsidRPr="00BD66FE" w:rsidR="5E9691AA" w:rsidP="5E9691AA" w:rsidRDefault="5E9691AA" w14:paraId="2F47243F" w14:textId="3D819961">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5A116EA8" w14:textId="0B143101">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recruitment period]</w:t>
            </w:r>
          </w:p>
        </w:tc>
      </w:tr>
      <w:tr w:rsidRPr="00BD66FE" w:rsidR="5E9691AA" w:rsidTr="5E9691AA" w14:paraId="242A3840" w14:textId="77777777">
        <w:trPr>
          <w:trHeight w:val="300"/>
        </w:trPr>
        <w:tc>
          <w:tcPr>
            <w:tcW w:w="2462" w:type="dxa"/>
            <w:tcMar>
              <w:left w:w="105" w:type="dxa"/>
              <w:right w:w="105" w:type="dxa"/>
            </w:tcMar>
            <w:vAlign w:val="center"/>
          </w:tcPr>
          <w:p w:rsidRPr="00BD66FE" w:rsidR="5E9691AA" w:rsidP="5E9691AA" w:rsidRDefault="5E9691AA" w14:paraId="380EDF9D" w14:textId="6D9B902C">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1B76D657" w14:textId="637D6CD5">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[Start of cohort 1 – Sample training delivery]</w:t>
            </w:r>
          </w:p>
        </w:tc>
      </w:tr>
      <w:tr w:rsidRPr="00BD66FE" w:rsidR="5E9691AA" w:rsidTr="5E9691AA" w14:paraId="31C2A719" w14:textId="77777777">
        <w:trPr>
          <w:trHeight w:val="300"/>
        </w:trPr>
        <w:tc>
          <w:tcPr>
            <w:tcW w:w="2462" w:type="dxa"/>
            <w:tcMar>
              <w:left w:w="105" w:type="dxa"/>
              <w:right w:w="105" w:type="dxa"/>
            </w:tcMar>
            <w:vAlign w:val="center"/>
          </w:tcPr>
          <w:p w:rsidRPr="00BD66FE" w:rsidR="5E9691AA" w:rsidP="5E9691AA" w:rsidRDefault="5E9691AA" w14:paraId="7D05E8F1" w14:textId="702478DC">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609990ED" w14:textId="68E77A68">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placement period]</w:t>
            </w:r>
          </w:p>
        </w:tc>
      </w:tr>
      <w:tr w:rsidRPr="00BD66FE" w:rsidR="5E9691AA" w:rsidTr="5E9691AA" w14:paraId="01DE6B29" w14:textId="77777777">
        <w:trPr>
          <w:trHeight w:val="300"/>
        </w:trPr>
        <w:tc>
          <w:tcPr>
            <w:tcW w:w="2462" w:type="dxa"/>
            <w:tcMar>
              <w:left w:w="105" w:type="dxa"/>
              <w:right w:w="105" w:type="dxa"/>
            </w:tcMar>
            <w:vAlign w:val="center"/>
          </w:tcPr>
          <w:p w:rsidRPr="00BD66FE" w:rsidR="5E9691AA" w:rsidP="5E9691AA" w:rsidRDefault="5E9691AA" w14:paraId="1874F0B1" w14:textId="77EEDCC5">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1E259F2F" w14:textId="271EAB8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retention period]</w:t>
            </w:r>
          </w:p>
        </w:tc>
      </w:tr>
      <w:tr w:rsidRPr="00BD66FE" w:rsidR="5E9691AA" w:rsidTr="5E9691AA" w14:paraId="1543434B" w14:textId="77777777">
        <w:trPr>
          <w:trHeight w:val="300"/>
        </w:trPr>
        <w:tc>
          <w:tcPr>
            <w:tcW w:w="2462" w:type="dxa"/>
            <w:tcMar>
              <w:left w:w="105" w:type="dxa"/>
              <w:right w:w="105" w:type="dxa"/>
            </w:tcMar>
            <w:vAlign w:val="center"/>
          </w:tcPr>
          <w:p w:rsidRPr="00BD66FE" w:rsidR="5E9691AA" w:rsidP="5E9691AA" w:rsidRDefault="5E9691AA" w14:paraId="2E507F23" w14:textId="143093A2">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3BD7B93A" w14:textId="486CECA5">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recruitment period]</w:t>
            </w:r>
          </w:p>
        </w:tc>
      </w:tr>
      <w:tr w:rsidRPr="00BD66FE" w:rsidR="5E9691AA" w:rsidTr="5E9691AA" w14:paraId="575B2987" w14:textId="77777777">
        <w:trPr>
          <w:trHeight w:val="300"/>
        </w:trPr>
        <w:tc>
          <w:tcPr>
            <w:tcW w:w="2462" w:type="dxa"/>
            <w:shd w:val="clear" w:color="auto" w:fill="E8E8E8"/>
            <w:tcMar>
              <w:left w:w="105" w:type="dxa"/>
              <w:right w:w="105" w:type="dxa"/>
            </w:tcMar>
            <w:vAlign w:val="center"/>
          </w:tcPr>
          <w:p w:rsidRPr="00BD66FE" w:rsidR="5E9691AA" w:rsidP="5E9691AA" w:rsidRDefault="5E9691AA" w14:paraId="5B3269B2" w14:textId="5536DD99">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shd w:val="clear" w:color="auto" w:fill="E8E8E8"/>
            <w:tcMar>
              <w:left w:w="105" w:type="dxa"/>
              <w:right w:w="105" w:type="dxa"/>
            </w:tcMar>
            <w:vAlign w:val="center"/>
          </w:tcPr>
          <w:p w:rsidRPr="00BD66FE" w:rsidR="5E9691AA" w:rsidP="5E9691AA" w:rsidRDefault="5E9691AA" w14:paraId="02141EC0" w14:textId="7DA551FE">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Go or No Go based on Performance Metrics</w:t>
            </w:r>
          </w:p>
        </w:tc>
      </w:tr>
      <w:tr w:rsidRPr="00BD66FE" w:rsidR="5E9691AA" w:rsidTr="5E9691AA" w14:paraId="45B9E70F" w14:textId="77777777">
        <w:trPr>
          <w:trHeight w:val="300"/>
        </w:trPr>
        <w:tc>
          <w:tcPr>
            <w:tcW w:w="2462" w:type="dxa"/>
            <w:tcMar>
              <w:left w:w="105" w:type="dxa"/>
              <w:right w:w="105" w:type="dxa"/>
            </w:tcMar>
            <w:vAlign w:val="center"/>
          </w:tcPr>
          <w:p w:rsidRPr="00BD66FE" w:rsidR="5E9691AA" w:rsidP="5E9691AA" w:rsidRDefault="5E9691AA" w14:paraId="7DAC9B9E" w14:textId="4C8652F3">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1CC7D096" w14:textId="3C05833C">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[Start of cohort 2 – Sample training delivery]</w:t>
            </w:r>
          </w:p>
        </w:tc>
      </w:tr>
      <w:tr w:rsidRPr="00BD66FE" w:rsidR="5E9691AA" w:rsidTr="5E9691AA" w14:paraId="34A1C64D" w14:textId="77777777">
        <w:trPr>
          <w:trHeight w:val="300"/>
        </w:trPr>
        <w:tc>
          <w:tcPr>
            <w:tcW w:w="2462" w:type="dxa"/>
            <w:tcMar>
              <w:left w:w="105" w:type="dxa"/>
              <w:right w:w="105" w:type="dxa"/>
            </w:tcMar>
            <w:vAlign w:val="center"/>
          </w:tcPr>
          <w:p w:rsidRPr="00BD66FE" w:rsidR="5E9691AA" w:rsidP="5E9691AA" w:rsidRDefault="5E9691AA" w14:paraId="618172E6" w14:textId="247F763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1015998F" w14:textId="60397B9C">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placement period]</w:t>
            </w:r>
          </w:p>
        </w:tc>
      </w:tr>
      <w:tr w:rsidRPr="00BD66FE" w:rsidR="5E9691AA" w:rsidTr="5E9691AA" w14:paraId="177A1CCD" w14:textId="77777777">
        <w:trPr>
          <w:trHeight w:val="300"/>
        </w:trPr>
        <w:tc>
          <w:tcPr>
            <w:tcW w:w="2462" w:type="dxa"/>
            <w:tcMar>
              <w:left w:w="105" w:type="dxa"/>
              <w:right w:w="105" w:type="dxa"/>
            </w:tcMar>
            <w:vAlign w:val="center"/>
          </w:tcPr>
          <w:p w:rsidRPr="00BD66FE" w:rsidR="5E9691AA" w:rsidP="5E9691AA" w:rsidRDefault="5E9691AA" w14:paraId="390B22EB" w14:textId="0DC8C54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41308F31" w14:textId="3CD39A12">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retention period]</w:t>
            </w:r>
          </w:p>
        </w:tc>
      </w:tr>
      <w:tr w:rsidRPr="00BD66FE" w:rsidR="5E9691AA" w:rsidTr="5E9691AA" w14:paraId="013CD646" w14:textId="77777777">
        <w:trPr>
          <w:trHeight w:val="300"/>
        </w:trPr>
        <w:tc>
          <w:tcPr>
            <w:tcW w:w="2462" w:type="dxa"/>
            <w:tcMar>
              <w:left w:w="105" w:type="dxa"/>
              <w:right w:w="105" w:type="dxa"/>
            </w:tcMar>
            <w:vAlign w:val="center"/>
          </w:tcPr>
          <w:p w:rsidRPr="00BD66FE" w:rsidR="5E9691AA" w:rsidP="5E9691AA" w:rsidRDefault="5E9691AA" w14:paraId="3F537826" w14:textId="1D74B798">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06D44CB5" w14:textId="36ABDD90">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recruitment period]</w:t>
            </w:r>
          </w:p>
        </w:tc>
      </w:tr>
      <w:tr w:rsidRPr="00BD66FE" w:rsidR="5E9691AA" w:rsidTr="5E9691AA" w14:paraId="727BA9C8" w14:textId="77777777">
        <w:trPr>
          <w:trHeight w:val="300"/>
        </w:trPr>
        <w:tc>
          <w:tcPr>
            <w:tcW w:w="2462" w:type="dxa"/>
            <w:shd w:val="clear" w:color="auto" w:fill="E8E8E8"/>
            <w:tcMar>
              <w:left w:w="105" w:type="dxa"/>
              <w:right w:w="105" w:type="dxa"/>
            </w:tcMar>
            <w:vAlign w:val="center"/>
          </w:tcPr>
          <w:p w:rsidRPr="00BD66FE" w:rsidR="5E9691AA" w:rsidP="5E9691AA" w:rsidRDefault="5E9691AA" w14:paraId="53836117" w14:textId="6F6CE92C">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shd w:val="clear" w:color="auto" w:fill="E8E8E8"/>
            <w:tcMar>
              <w:left w:w="105" w:type="dxa"/>
              <w:right w:w="105" w:type="dxa"/>
            </w:tcMar>
            <w:vAlign w:val="center"/>
          </w:tcPr>
          <w:p w:rsidRPr="00BD66FE" w:rsidR="5E9691AA" w:rsidP="5E9691AA" w:rsidRDefault="5E9691AA" w14:paraId="63CA6CEF" w14:textId="19AB5135">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Go or No Go based on Performance Metrics</w:t>
            </w:r>
          </w:p>
        </w:tc>
      </w:tr>
      <w:tr w:rsidRPr="00BD66FE" w:rsidR="5E9691AA" w:rsidTr="5E9691AA" w14:paraId="00534AE7" w14:textId="77777777">
        <w:trPr>
          <w:trHeight w:val="300"/>
        </w:trPr>
        <w:tc>
          <w:tcPr>
            <w:tcW w:w="2462" w:type="dxa"/>
            <w:tcMar>
              <w:left w:w="105" w:type="dxa"/>
              <w:right w:w="105" w:type="dxa"/>
            </w:tcMar>
            <w:vAlign w:val="center"/>
          </w:tcPr>
          <w:p w:rsidRPr="00BD66FE" w:rsidR="5E9691AA" w:rsidP="5E9691AA" w:rsidRDefault="5E9691AA" w14:paraId="58DCD2B5" w14:textId="33F84AB5">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65FD30F1" w14:textId="5941CDBF">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[Start of cohort 3]</w:t>
            </w:r>
          </w:p>
        </w:tc>
      </w:tr>
      <w:tr w:rsidRPr="00BD66FE" w:rsidR="5E9691AA" w:rsidTr="5E9691AA" w14:paraId="5F40195B" w14:textId="77777777">
        <w:trPr>
          <w:trHeight w:val="300"/>
        </w:trPr>
        <w:tc>
          <w:tcPr>
            <w:tcW w:w="2462" w:type="dxa"/>
            <w:tcMar>
              <w:left w:w="105" w:type="dxa"/>
              <w:right w:w="105" w:type="dxa"/>
            </w:tcMar>
            <w:vAlign w:val="center"/>
          </w:tcPr>
          <w:p w:rsidRPr="00BD66FE" w:rsidR="5E9691AA" w:rsidP="5E9691AA" w:rsidRDefault="5E9691AA" w14:paraId="0681FA9A" w14:textId="19A85940">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08B402C3" w14:textId="0BDA7571">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placement period]</w:t>
            </w:r>
          </w:p>
        </w:tc>
      </w:tr>
      <w:tr w:rsidRPr="00BD66FE" w:rsidR="5E9691AA" w:rsidTr="5E9691AA" w14:paraId="53297818" w14:textId="77777777">
        <w:trPr>
          <w:trHeight w:val="300"/>
        </w:trPr>
        <w:tc>
          <w:tcPr>
            <w:tcW w:w="2462" w:type="dxa"/>
            <w:tcMar>
              <w:left w:w="105" w:type="dxa"/>
              <w:right w:w="105" w:type="dxa"/>
            </w:tcMar>
            <w:vAlign w:val="center"/>
          </w:tcPr>
          <w:p w:rsidRPr="00BD66FE" w:rsidR="5E9691AA" w:rsidP="5E9691AA" w:rsidRDefault="5E9691AA" w14:paraId="32F8A3CF" w14:textId="2FDF151A">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5E9691AA" w:rsidP="5E9691AA" w:rsidRDefault="5E9691AA" w14:paraId="6F82D98F" w14:textId="529DDDD3">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retention period]</w:t>
            </w:r>
          </w:p>
        </w:tc>
      </w:tr>
      <w:tr w:rsidRPr="00BD66FE" w:rsidR="5E9691AA" w:rsidTr="5E9691AA" w14:paraId="4A00B78D" w14:textId="77777777">
        <w:trPr>
          <w:trHeight w:val="300"/>
        </w:trPr>
        <w:tc>
          <w:tcPr>
            <w:tcW w:w="2462" w:type="dxa"/>
            <w:tcMar>
              <w:left w:w="105" w:type="dxa"/>
              <w:right w:w="105" w:type="dxa"/>
            </w:tcMar>
            <w:vAlign w:val="center"/>
          </w:tcPr>
          <w:p w:rsidRPr="00BD66FE" w:rsidR="5E9691AA" w:rsidP="5E9691AA" w:rsidRDefault="5E9691AA" w14:paraId="3C81A608" w14:textId="4A0FA09A">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tcMar>
              <w:left w:w="105" w:type="dxa"/>
              <w:right w:w="105" w:type="dxa"/>
            </w:tcMar>
            <w:vAlign w:val="center"/>
          </w:tcPr>
          <w:p w:rsidRPr="00BD66FE" w:rsidR="5E9691AA" w:rsidP="5E9691AA" w:rsidRDefault="5E9691AA" w14:paraId="11E5E49D" w14:textId="296F6080">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Grant Completion</w:t>
            </w:r>
          </w:p>
        </w:tc>
      </w:tr>
    </w:tbl>
    <w:p w:rsidRPr="00BD66FE" w:rsidR="5E9691AA" w:rsidP="5E9691AA" w:rsidRDefault="5E9691AA" w14:paraId="2FB3FF6B" w14:textId="4C50F58D">
      <w:pPr>
        <w:spacing w:after="0"/>
        <w:ind w:left="720"/>
        <w:rPr>
          <w:rFonts w:asciiTheme="minorHAnsi" w:hAnsiTheme="minorHAnsi" w:cstheme="minorHAnsi"/>
          <w:color w:val="000000" w:themeColor="text1"/>
        </w:rPr>
      </w:pPr>
    </w:p>
    <w:p w:rsidRPr="00BD66FE" w:rsidR="1934D570" w:rsidP="5E9691AA" w:rsidRDefault="1934D570" w14:paraId="6C916A8E" w14:textId="367EFEF4">
      <w:pPr>
        <w:pStyle w:val="ListParagraph"/>
        <w:numPr>
          <w:ilvl w:val="0"/>
          <w:numId w:val="1"/>
        </w:numPr>
        <w:rPr>
          <w:rFonts w:asciiTheme="minorHAnsi" w:hAnsiTheme="minorHAnsi" w:cstheme="minorHAnsi"/>
          <w:color w:val="000000" w:themeColor="text1"/>
        </w:rPr>
      </w:pPr>
      <w:r w:rsidRPr="00BD66FE">
        <w:rPr>
          <w:rFonts w:asciiTheme="minorHAnsi" w:hAnsiTheme="minorHAnsi" w:cstheme="minorHAnsi"/>
          <w:color w:val="000000" w:themeColor="text1"/>
          <w:u w:val="single"/>
        </w:rPr>
        <w:t>Payment Terms</w:t>
      </w:r>
    </w:p>
    <w:p w:rsidRPr="00BD66FE" w:rsidR="1934D570" w:rsidP="5B7E3F10" w:rsidRDefault="1934D570" w14:paraId="3DE3D66B" w14:textId="7D28601A">
      <w:pPr>
        <w:spacing/>
        <w:ind w:left="720"/>
        <w:contextualSpacing/>
        <w:rPr>
          <w:rFonts w:ascii="Calibri" w:hAnsi="Calibri" w:cs="Arial" w:asciiTheme="minorAscii" w:hAnsiTheme="minorAscii" w:cstheme="minorBidi"/>
          <w:color w:val="000000" w:themeColor="text1"/>
        </w:rPr>
      </w:pPr>
      <w:r w:rsidRPr="5B7E3F10" w:rsidR="1934D570">
        <w:rPr>
          <w:rFonts w:ascii="Calibri" w:hAnsi="Calibri" w:cs="Arial" w:asciiTheme="minorAscii" w:hAnsiTheme="minorAscii" w:cstheme="minorBidi"/>
          <w:color w:val="000000" w:themeColor="text1" w:themeTint="FF" w:themeShade="FF"/>
        </w:rPr>
        <w:t xml:space="preserve">The Grantee shall bill </w:t>
      </w:r>
      <w:r w:rsidRPr="5B7E3F10" w:rsidR="1934D570">
        <w:rPr>
          <w:rFonts w:ascii="Calibri" w:hAnsi="Calibri" w:cs="Arial" w:asciiTheme="minorAscii" w:hAnsiTheme="minorAscii" w:cstheme="minorBidi"/>
          <w:color w:val="000000" w:themeColor="text1" w:themeTint="FF" w:themeShade="FF"/>
        </w:rPr>
        <w:t>MassCEC</w:t>
      </w:r>
      <w:r w:rsidRPr="5B7E3F10" w:rsidR="1934D570">
        <w:rPr>
          <w:rFonts w:ascii="Calibri" w:hAnsi="Calibri" w:cs="Arial" w:asciiTheme="minorAscii" w:hAnsiTheme="minorAscii" w:cstheme="minorBidi"/>
          <w:color w:val="000000" w:themeColor="text1" w:themeTint="FF" w:themeShade="FF"/>
        </w:rPr>
        <w:t xml:space="preserve"> at least quarterly and no more </w:t>
      </w:r>
      <w:r w:rsidRPr="5B7E3F10" w:rsidR="1934D570">
        <w:rPr>
          <w:rFonts w:ascii="Calibri" w:hAnsi="Calibri" w:cs="Arial" w:asciiTheme="minorAscii" w:hAnsiTheme="minorAscii" w:cstheme="minorBidi"/>
          <w:color w:val="000000" w:themeColor="text1" w:themeTint="FF" w:themeShade="FF"/>
        </w:rPr>
        <w:t>frequently</w:t>
      </w:r>
      <w:r w:rsidRPr="5B7E3F10" w:rsidR="1934D570">
        <w:rPr>
          <w:rFonts w:ascii="Calibri" w:hAnsi="Calibri" w:cs="Arial" w:asciiTheme="minorAscii" w:hAnsiTheme="minorAscii" w:cstheme="minorBidi"/>
          <w:color w:val="000000" w:themeColor="text1" w:themeTint="FF" w:themeShade="FF"/>
        </w:rPr>
        <w:t xml:space="preserve"> than monthly </w:t>
      </w:r>
      <w:r w:rsidRPr="5B7E3F10" w:rsidR="1934D570">
        <w:rPr>
          <w:rFonts w:ascii="Calibri" w:hAnsi="Calibri" w:cs="Arial" w:asciiTheme="minorAscii" w:hAnsiTheme="minorAscii" w:cstheme="minorBidi"/>
          <w:color w:val="000000" w:themeColor="text1" w:themeTint="FF" w:themeShade="FF"/>
        </w:rPr>
        <w:t>in accordance with</w:t>
      </w:r>
      <w:r w:rsidRPr="5B7E3F10" w:rsidR="1934D570">
        <w:rPr>
          <w:rFonts w:ascii="Calibri" w:hAnsi="Calibri" w:cs="Arial" w:asciiTheme="minorAscii" w:hAnsiTheme="minorAscii" w:cstheme="minorBidi"/>
          <w:color w:val="000000" w:themeColor="text1" w:themeTint="FF" w:themeShade="FF"/>
        </w:rPr>
        <w:t xml:space="preserve"> approved costs detailed in Attachment 2 and the terms </w:t>
      </w:r>
      <w:r w:rsidRPr="5B7E3F10" w:rsidR="1934D570">
        <w:rPr>
          <w:rFonts w:ascii="Calibri" w:hAnsi="Calibri" w:cs="Arial" w:asciiTheme="minorAscii" w:hAnsiTheme="minorAscii" w:cstheme="minorBidi"/>
          <w:color w:val="000000" w:themeColor="text1" w:themeTint="FF" w:themeShade="FF"/>
        </w:rPr>
        <w:t>set forth in</w:t>
      </w:r>
      <w:r w:rsidRPr="5B7E3F10" w:rsidR="1934D570">
        <w:rPr>
          <w:rFonts w:ascii="Calibri" w:hAnsi="Calibri" w:cs="Arial" w:asciiTheme="minorAscii" w:hAnsiTheme="minorAscii" w:cstheme="minorBidi"/>
          <w:color w:val="000000" w:themeColor="text1" w:themeTint="FF" w:themeShade="FF"/>
        </w:rPr>
        <w:t xml:space="preserve"> Section 3 of </w:t>
      </w:r>
      <w:r w:rsidRPr="5B7E3F10" w:rsidR="1934D570">
        <w:rPr>
          <w:rFonts w:ascii="Calibri" w:hAnsi="Calibri" w:cs="Arial" w:asciiTheme="minorAscii" w:hAnsiTheme="minorAscii" w:cstheme="minorBidi"/>
          <w:color w:val="000000" w:themeColor="text1" w:themeTint="FF" w:themeShade="FF"/>
        </w:rPr>
        <w:t xml:space="preserve">the Agreement. The Grantee shall provide a written invoice using the </w:t>
      </w:r>
      <w:r w:rsidRPr="5B7E3F10" w:rsidR="1934D570">
        <w:rPr>
          <w:rFonts w:ascii="Calibri" w:hAnsi="Calibri" w:cs="Arial" w:asciiTheme="minorAscii" w:hAnsiTheme="minorAscii" w:cstheme="minorBidi"/>
          <w:color w:val="000000" w:themeColor="text1" w:themeTint="FF" w:themeShade="FF"/>
        </w:rPr>
        <w:t>MassCEC</w:t>
      </w:r>
      <w:r w:rsidRPr="5B7E3F10" w:rsidR="1934D570">
        <w:rPr>
          <w:rFonts w:ascii="Calibri" w:hAnsi="Calibri" w:cs="Arial" w:asciiTheme="minorAscii" w:hAnsiTheme="minorAscii" w:cstheme="minorBidi"/>
          <w:color w:val="000000" w:themeColor="text1" w:themeTint="FF" w:themeShade="FF"/>
        </w:rPr>
        <w:t xml:space="preserve"> standard invoice template describing the work performed with </w:t>
      </w:r>
      <w:r w:rsidRPr="5B7E3F10" w:rsidR="006A5665">
        <w:rPr>
          <w:rFonts w:ascii="Calibri" w:hAnsi="Calibri" w:cs="Arial" w:asciiTheme="minorAscii" w:hAnsiTheme="minorAscii" w:cstheme="minorBidi"/>
          <w:color w:val="000000" w:themeColor="text1" w:themeTint="FF" w:themeShade="FF"/>
        </w:rPr>
        <w:t>G</w:t>
      </w:r>
      <w:r w:rsidRPr="5B7E3F10" w:rsidR="596E98C1">
        <w:rPr>
          <w:rFonts w:ascii="Calibri" w:hAnsi="Calibri" w:cs="Arial" w:asciiTheme="minorAscii" w:hAnsiTheme="minorAscii" w:cstheme="minorBidi"/>
          <w:color w:val="000000" w:themeColor="text1" w:themeTint="FF" w:themeShade="FF"/>
        </w:rPr>
        <w:t>rant</w:t>
      </w:r>
      <w:r w:rsidRPr="5B7E3F10" w:rsidR="1934D570">
        <w:rPr>
          <w:rFonts w:ascii="Calibri" w:hAnsi="Calibri" w:cs="Arial" w:asciiTheme="minorAscii" w:hAnsiTheme="minorAscii" w:cstheme="minorBidi"/>
          <w:color w:val="000000" w:themeColor="text1" w:themeTint="FF" w:themeShade="FF"/>
        </w:rPr>
        <w:t xml:space="preserve"> funds during the invoice period, a grant resource report form, </w:t>
      </w:r>
      <w:r w:rsidRPr="5B7E3F10" w:rsidR="1934D570">
        <w:rPr>
          <w:rFonts w:ascii="Calibri" w:hAnsi="Calibri" w:cs="Arial" w:asciiTheme="minorAscii" w:hAnsiTheme="minorAscii" w:cstheme="minorBidi"/>
          <w:color w:val="000000" w:themeColor="text1" w:themeTint="FF" w:themeShade="FF"/>
        </w:rPr>
        <w:t>required</w:t>
      </w:r>
      <w:r w:rsidRPr="5B7E3F10" w:rsidR="1934D570">
        <w:rPr>
          <w:rFonts w:ascii="Calibri" w:hAnsi="Calibri" w:cs="Arial" w:asciiTheme="minorAscii" w:hAnsiTheme="minorAscii" w:cstheme="minorBidi"/>
          <w:color w:val="000000" w:themeColor="text1" w:themeTint="FF" w:themeShade="FF"/>
        </w:rPr>
        <w:t xml:space="preserve"> backup documentation, </w:t>
      </w:r>
      <w:r w:rsidRPr="5B7E3F10" w:rsidR="1934D570">
        <w:rPr>
          <w:rFonts w:ascii="Calibri" w:hAnsi="Calibri" w:cs="Arial" w:asciiTheme="minorAscii" w:hAnsiTheme="minorAscii" w:cstheme="minorBidi"/>
          <w:color w:val="000000" w:themeColor="text1" w:themeTint="FF" w:themeShade="FF"/>
        </w:rPr>
        <w:t>additional</w:t>
      </w:r>
      <w:r w:rsidRPr="5B7E3F10" w:rsidR="1934D570">
        <w:rPr>
          <w:rFonts w:ascii="Calibri" w:hAnsi="Calibri" w:cs="Arial" w:asciiTheme="minorAscii" w:hAnsiTheme="minorAscii" w:cstheme="minorBidi"/>
          <w:color w:val="000000" w:themeColor="text1" w:themeTint="FF" w:themeShade="FF"/>
        </w:rPr>
        <w:t xml:space="preserve"> relevant interim and final reporting, and a completed and signed Expenditure Certification (Attachment 3).</w:t>
      </w:r>
    </w:p>
    <w:p w:rsidRPr="00BD66FE" w:rsidR="5E9691AA" w:rsidP="5E9691AA" w:rsidRDefault="5E9691AA" w14:paraId="5D565476" w14:textId="451B4DB0">
      <w:pPr>
        <w:spacing w:after="0"/>
        <w:ind w:left="1440"/>
        <w:contextualSpacing/>
        <w:rPr>
          <w:rFonts w:asciiTheme="minorHAnsi" w:hAnsiTheme="minorHAnsi" w:cstheme="minorHAnsi"/>
          <w:color w:val="000000" w:themeColor="text1"/>
        </w:rPr>
      </w:pPr>
    </w:p>
    <w:p w:rsidRPr="00BD66FE" w:rsidR="1934D570" w:rsidP="137E1FF8" w:rsidRDefault="1934D570" w14:paraId="362E7C70" w14:textId="55D6979E">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Backup documentation must be included for all individual purchases or expenditures that equal or exceed $5,000, </w:t>
      </w:r>
      <w:proofErr w:type="gramStart"/>
      <w:r w:rsidRPr="00BD66FE">
        <w:rPr>
          <w:rFonts w:asciiTheme="minorHAnsi" w:hAnsiTheme="minorHAnsi" w:cstheme="minorHAnsi"/>
          <w:color w:val="000000" w:themeColor="text1"/>
        </w:rPr>
        <w:t>with the exception of</w:t>
      </w:r>
      <w:proofErr w:type="gramEnd"/>
      <w:r w:rsidRPr="00BD66FE">
        <w:rPr>
          <w:rFonts w:asciiTheme="minorHAnsi" w:hAnsiTheme="minorHAnsi" w:cstheme="minorHAnsi"/>
          <w:color w:val="000000" w:themeColor="text1"/>
        </w:rPr>
        <w:t xml:space="preserve"> payroll disbursements aligned with the currently approved budget.  </w:t>
      </w:r>
    </w:p>
    <w:p w:rsidRPr="00BD66FE" w:rsidR="00A85EB8" w:rsidP="17F40269" w:rsidRDefault="00A85EB8" w14:paraId="3766E7EC" w14:textId="782EDE58">
      <w:pPr>
        <w:rPr>
          <w:rFonts w:asciiTheme="minorHAnsi" w:hAnsiTheme="minorHAnsi" w:cstheme="minorHAnsi"/>
        </w:rPr>
        <w:sectPr w:rsidRPr="00BD66FE" w:rsidR="00A85EB8" w:rsidSect="00240749">
          <w:headerReference w:type="default" r:id="rId20"/>
          <w:pgSz w:w="12240" w:h="15840" w:orient="portrait"/>
          <w:pgMar w:top="1440" w:right="1440" w:bottom="1440" w:left="1440" w:header="720" w:footer="720" w:gutter="0"/>
          <w:cols w:space="720"/>
          <w:docGrid w:linePitch="360"/>
        </w:sectPr>
      </w:pPr>
    </w:p>
    <w:p w:rsidRPr="00BD66FE" w:rsidR="005D052B" w:rsidP="005D052B" w:rsidRDefault="005D052B" w14:paraId="5BB46F2F" w14:textId="77777777">
      <w:pPr>
        <w:pStyle w:val="paragraph"/>
        <w:spacing w:before="0" w:beforeAutospacing="0" w:after="0" w:afterAutospacing="0"/>
        <w:ind w:left="1080"/>
        <w:textAlignment w:val="baseline"/>
        <w:rPr>
          <w:rFonts w:asciiTheme="minorHAnsi" w:hAnsiTheme="minorHAnsi" w:cstheme="minorHAnsi"/>
          <w:sz w:val="22"/>
          <w:szCs w:val="22"/>
        </w:rPr>
      </w:pPr>
      <w:r w:rsidRPr="00BD66FE">
        <w:rPr>
          <w:rStyle w:val="eop"/>
          <w:rFonts w:asciiTheme="minorHAnsi" w:hAnsiTheme="minorHAnsi" w:cstheme="minorHAnsi"/>
          <w:sz w:val="22"/>
          <w:szCs w:val="22"/>
        </w:rPr>
        <w:lastRenderedPageBreak/>
        <w:t> </w:t>
      </w:r>
    </w:p>
    <w:p w:rsidRPr="00BD66FE" w:rsidR="005D052B" w:rsidP="005D052B" w:rsidRDefault="005D052B" w14:paraId="341A3D02" w14:textId="77777777">
      <w:pPr>
        <w:pStyle w:val="paragraph"/>
        <w:spacing w:before="0" w:beforeAutospacing="0" w:after="0" w:afterAutospacing="0"/>
        <w:jc w:val="center"/>
        <w:textAlignment w:val="baseline"/>
        <w:rPr>
          <w:rFonts w:asciiTheme="minorHAnsi" w:hAnsiTheme="minorHAnsi" w:cstheme="minorHAnsi"/>
          <w:sz w:val="22"/>
          <w:szCs w:val="22"/>
        </w:rPr>
      </w:pPr>
      <w:r w:rsidRPr="00BD66FE">
        <w:rPr>
          <w:rStyle w:val="normaltextrun"/>
          <w:rFonts w:asciiTheme="minorHAnsi" w:hAnsiTheme="minorHAnsi" w:cstheme="minorHAnsi"/>
          <w:b/>
          <w:bCs/>
          <w:color w:val="000000"/>
          <w:sz w:val="22"/>
          <w:szCs w:val="22"/>
        </w:rPr>
        <w:t>Attachment 2</w:t>
      </w:r>
      <w:r w:rsidRPr="00BD66FE">
        <w:rPr>
          <w:rStyle w:val="scxw47240716"/>
          <w:rFonts w:asciiTheme="minorHAnsi" w:hAnsiTheme="minorHAnsi" w:cstheme="minorHAnsi"/>
          <w:color w:val="000000"/>
          <w:sz w:val="22"/>
          <w:szCs w:val="22"/>
        </w:rPr>
        <w:t> </w:t>
      </w:r>
      <w:r w:rsidRPr="00BD66FE">
        <w:rPr>
          <w:rFonts w:asciiTheme="minorHAnsi" w:hAnsiTheme="minorHAnsi" w:cstheme="minorHAnsi"/>
          <w:color w:val="000000"/>
          <w:sz w:val="22"/>
          <w:szCs w:val="22"/>
        </w:rPr>
        <w:br/>
      </w:r>
      <w:r w:rsidRPr="00BD66FE">
        <w:rPr>
          <w:rStyle w:val="normaltextrun"/>
          <w:rFonts w:asciiTheme="minorHAnsi" w:hAnsiTheme="minorHAnsi" w:cstheme="minorHAnsi"/>
          <w:b/>
          <w:bCs/>
          <w:color w:val="000000"/>
          <w:sz w:val="22"/>
          <w:szCs w:val="22"/>
        </w:rPr>
        <w:t>Program Budget</w:t>
      </w:r>
      <w:r w:rsidRPr="00BD66FE">
        <w:rPr>
          <w:rStyle w:val="eop"/>
          <w:rFonts w:asciiTheme="minorHAnsi" w:hAnsiTheme="minorHAnsi" w:cstheme="minorHAnsi"/>
          <w:color w:val="000000"/>
          <w:sz w:val="22"/>
          <w:szCs w:val="22"/>
        </w:rPr>
        <w:t> </w:t>
      </w:r>
    </w:p>
    <w:p w:rsidRPr="00BD66FE" w:rsidR="005D052B" w:rsidP="005D052B" w:rsidRDefault="005D052B" w14:paraId="6DA354E2" w14:textId="77777777">
      <w:pPr>
        <w:pStyle w:val="paragraph"/>
        <w:spacing w:before="0" w:beforeAutospacing="0" w:after="0" w:afterAutospacing="0"/>
        <w:jc w:val="center"/>
        <w:textAlignment w:val="baseline"/>
        <w:rPr>
          <w:rFonts w:asciiTheme="minorHAnsi" w:hAnsiTheme="minorHAnsi" w:cstheme="minorHAnsi"/>
          <w:sz w:val="22"/>
          <w:szCs w:val="22"/>
        </w:rPr>
      </w:pPr>
      <w:r w:rsidRPr="00BD66FE">
        <w:rPr>
          <w:rStyle w:val="eop"/>
          <w:rFonts w:asciiTheme="minorHAnsi" w:hAnsiTheme="minorHAnsi" w:cstheme="minorHAnsi"/>
          <w:color w:val="000000"/>
          <w:sz w:val="22"/>
          <w:szCs w:val="22"/>
        </w:rPr>
        <w:t> </w:t>
      </w:r>
    </w:p>
    <w:p w:rsidRPr="00BD66FE" w:rsidR="005D052B" w:rsidP="005D052B" w:rsidRDefault="005D052B" w14:paraId="2DFC562B" w14:textId="77777777">
      <w:pPr>
        <w:pStyle w:val="paragraph"/>
        <w:spacing w:before="0" w:beforeAutospacing="0" w:after="0" w:afterAutospacing="0"/>
        <w:textAlignment w:val="baseline"/>
        <w:rPr>
          <w:rFonts w:asciiTheme="minorHAnsi" w:hAnsiTheme="minorHAnsi" w:cstheme="minorHAnsi"/>
          <w:sz w:val="22"/>
          <w:szCs w:val="22"/>
        </w:rPr>
      </w:pPr>
      <w:r w:rsidRPr="00BD66FE">
        <w:rPr>
          <w:rStyle w:val="normaltextrun"/>
          <w:rFonts w:asciiTheme="minorHAnsi" w:hAnsiTheme="minorHAnsi" w:cstheme="minorHAnsi"/>
          <w:sz w:val="22"/>
          <w:szCs w:val="22"/>
        </w:rPr>
        <w:t xml:space="preserve">The Grantee shall adhere to the budget indicated below.  </w:t>
      </w:r>
      <w:proofErr w:type="spellStart"/>
      <w:r w:rsidRPr="00BD66FE">
        <w:rPr>
          <w:rStyle w:val="normaltextrun"/>
          <w:rFonts w:asciiTheme="minorHAnsi" w:hAnsiTheme="minorHAnsi" w:cstheme="minorHAnsi"/>
          <w:sz w:val="22"/>
          <w:szCs w:val="22"/>
        </w:rPr>
        <w:t>MassCEC</w:t>
      </w:r>
      <w:proofErr w:type="spellEnd"/>
      <w:r w:rsidRPr="00BD66FE">
        <w:rPr>
          <w:rStyle w:val="normaltextrun"/>
          <w:rFonts w:asciiTheme="minorHAnsi" w:hAnsiTheme="minorHAnsi" w:cstheme="minorHAnsi"/>
          <w:sz w:val="22"/>
          <w:szCs w:val="22"/>
        </w:rPr>
        <w:t xml:space="preserve"> shall have the right at its sole discretion to approve changes to the budget. If the Grantee requires a change to the budget, it shall seek </w:t>
      </w:r>
      <w:proofErr w:type="spellStart"/>
      <w:r w:rsidRPr="00BD66FE">
        <w:rPr>
          <w:rStyle w:val="normaltextrun"/>
          <w:rFonts w:asciiTheme="minorHAnsi" w:hAnsiTheme="minorHAnsi" w:cstheme="minorHAnsi"/>
          <w:sz w:val="22"/>
          <w:szCs w:val="22"/>
        </w:rPr>
        <w:t>MassCEC’s</w:t>
      </w:r>
      <w:proofErr w:type="spellEnd"/>
      <w:r w:rsidRPr="00BD66FE">
        <w:rPr>
          <w:rStyle w:val="normaltextrun"/>
          <w:rFonts w:asciiTheme="minorHAnsi" w:hAnsiTheme="minorHAnsi" w:cstheme="minorHAnsi"/>
          <w:sz w:val="22"/>
          <w:szCs w:val="22"/>
        </w:rPr>
        <w:t xml:space="preserve"> prior written approval, email acceptable, of the modified budget lines and provide reasoning for its request. </w:t>
      </w:r>
      <w:proofErr w:type="spellStart"/>
      <w:r w:rsidRPr="00BD66FE">
        <w:rPr>
          <w:rStyle w:val="normaltextrun"/>
          <w:rFonts w:asciiTheme="minorHAnsi" w:hAnsiTheme="minorHAnsi" w:cstheme="minorHAnsi"/>
          <w:sz w:val="22"/>
          <w:szCs w:val="22"/>
        </w:rPr>
        <w:t>MassCEC</w:t>
      </w:r>
      <w:proofErr w:type="spellEnd"/>
      <w:r w:rsidRPr="00BD66FE">
        <w:rPr>
          <w:rStyle w:val="normaltextrun"/>
          <w:rFonts w:asciiTheme="minorHAnsi" w:hAnsiTheme="minorHAnsi" w:cstheme="minorHAnsi"/>
          <w:sz w:val="22"/>
          <w:szCs w:val="22"/>
        </w:rPr>
        <w:t xml:space="preserve"> shall approve or deny Grantee’s request, email acceptable, within a reasonable </w:t>
      </w:r>
      <w:proofErr w:type="gramStart"/>
      <w:r w:rsidRPr="00BD66FE">
        <w:rPr>
          <w:rStyle w:val="normaltextrun"/>
          <w:rFonts w:asciiTheme="minorHAnsi" w:hAnsiTheme="minorHAnsi" w:cstheme="minorHAnsi"/>
          <w:sz w:val="22"/>
          <w:szCs w:val="22"/>
        </w:rPr>
        <w:t>time period</w:t>
      </w:r>
      <w:proofErr w:type="gramEnd"/>
      <w:r w:rsidRPr="00BD66FE">
        <w:rPr>
          <w:rStyle w:val="normaltextrun"/>
          <w:rFonts w:asciiTheme="minorHAnsi" w:hAnsiTheme="minorHAnsi" w:cstheme="minorHAnsi"/>
          <w:sz w:val="22"/>
          <w:szCs w:val="22"/>
        </w:rPr>
        <w:t xml:space="preserve">. Any requests for the total grant award amount to change will require a formal contract amendment should they be approved. </w:t>
      </w:r>
      <w:r w:rsidRPr="00BD66FE">
        <w:rPr>
          <w:rStyle w:val="eop"/>
          <w:rFonts w:asciiTheme="minorHAnsi" w:hAnsiTheme="minorHAnsi" w:cstheme="minorHAnsi"/>
          <w:sz w:val="22"/>
          <w:szCs w:val="22"/>
        </w:rPr>
        <w:t> </w:t>
      </w:r>
    </w:p>
    <w:p w:rsidRPr="00BD66FE" w:rsidR="137E1FF8" w:rsidP="137E1FF8" w:rsidRDefault="137E1FF8" w14:paraId="0D7C68E6" w14:textId="43AE7BAD">
      <w:pPr>
        <w:rPr>
          <w:rFonts w:asciiTheme="minorHAnsi" w:hAnsiTheme="minorHAnsi" w:cstheme="minorHAnsi"/>
        </w:rPr>
      </w:pPr>
    </w:p>
    <w:tbl>
      <w:tblPr>
        <w:tblStyle w:val="TableGrid"/>
        <w:tblW w:w="12944"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45"/>
        <w:gridCol w:w="345"/>
        <w:gridCol w:w="4081"/>
        <w:gridCol w:w="980"/>
        <w:gridCol w:w="1029"/>
        <w:gridCol w:w="1145"/>
        <w:gridCol w:w="1274"/>
        <w:gridCol w:w="1279"/>
        <w:gridCol w:w="1230"/>
        <w:gridCol w:w="1236"/>
      </w:tblGrid>
      <w:tr w:rsidRPr="00BD66FE" w:rsidR="137E1FF8" w:rsidTr="17F40269" w14:paraId="0C52D03D" w14:textId="77777777">
        <w:trPr>
          <w:trHeight w:val="900"/>
        </w:trPr>
        <w:tc>
          <w:tcPr>
            <w:tcW w:w="6780" w:type="dxa"/>
            <w:gridSpan w:val="5"/>
            <w:tcMar>
              <w:left w:w="105" w:type="dxa"/>
              <w:right w:w="105" w:type="dxa"/>
            </w:tcMar>
            <w:vAlign w:val="center"/>
          </w:tcPr>
          <w:p w:rsidRPr="00BD66FE" w:rsidR="137E1FF8" w:rsidP="137E1FF8" w:rsidRDefault="137E1FF8" w14:paraId="56B8855D" w14:textId="477CCF42">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78FD945F" w14:textId="774A9AE1">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Program Cost</w:t>
            </w:r>
          </w:p>
        </w:tc>
        <w:tc>
          <w:tcPr>
            <w:tcW w:w="1274" w:type="dxa"/>
            <w:tcMar>
              <w:left w:w="105" w:type="dxa"/>
              <w:right w:w="105" w:type="dxa"/>
            </w:tcMar>
            <w:vAlign w:val="center"/>
          </w:tcPr>
          <w:p w:rsidRPr="00BD66FE" w:rsidR="137E1FF8" w:rsidP="137E1FF8" w:rsidRDefault="137E1FF8" w14:paraId="70ED26D9" w14:textId="2A191FF6">
            <w:pPr>
              <w:spacing w:after="20" w:line="259" w:lineRule="auto"/>
              <w:jc w:val="center"/>
              <w:rPr>
                <w:rFonts w:eastAsia="Aptos" w:asciiTheme="minorHAnsi" w:hAnsiTheme="minorHAnsi" w:cstheme="minorHAnsi"/>
                <w:color w:val="000000" w:themeColor="text1"/>
                <w:sz w:val="22"/>
                <w:szCs w:val="22"/>
              </w:rPr>
            </w:pPr>
            <w:proofErr w:type="spellStart"/>
            <w:r w:rsidRPr="00BD66FE">
              <w:rPr>
                <w:rFonts w:eastAsia="Aptos" w:asciiTheme="minorHAnsi" w:hAnsiTheme="minorHAnsi" w:cstheme="minorHAnsi"/>
                <w:b/>
                <w:bCs/>
                <w:color w:val="000000" w:themeColor="text1"/>
                <w:sz w:val="22"/>
                <w:szCs w:val="22"/>
              </w:rPr>
              <w:t>MassCEC</w:t>
            </w:r>
            <w:proofErr w:type="spellEnd"/>
            <w:r w:rsidRPr="00BD66FE">
              <w:rPr>
                <w:rFonts w:eastAsia="Aptos" w:asciiTheme="minorHAnsi" w:hAnsiTheme="minorHAnsi" w:cstheme="minorHAnsi"/>
                <w:b/>
                <w:bCs/>
                <w:color w:val="000000" w:themeColor="text1"/>
                <w:sz w:val="22"/>
                <w:szCs w:val="22"/>
              </w:rPr>
              <w:t xml:space="preserve"> Equity</w:t>
            </w:r>
          </w:p>
        </w:tc>
        <w:tc>
          <w:tcPr>
            <w:tcW w:w="1279" w:type="dxa"/>
            <w:tcMar>
              <w:left w:w="105" w:type="dxa"/>
              <w:right w:w="105" w:type="dxa"/>
            </w:tcMar>
            <w:vAlign w:val="center"/>
          </w:tcPr>
          <w:p w:rsidRPr="00BD66FE" w:rsidR="137E1FF8" w:rsidP="137E1FF8" w:rsidRDefault="137E1FF8" w14:paraId="330E76FE" w14:textId="641FDB96">
            <w:pPr>
              <w:spacing w:after="20" w:line="259" w:lineRule="auto"/>
              <w:jc w:val="center"/>
              <w:rPr>
                <w:rFonts w:eastAsia="Aptos" w:asciiTheme="minorHAnsi" w:hAnsiTheme="minorHAnsi" w:cstheme="minorHAnsi"/>
                <w:color w:val="000000" w:themeColor="text1"/>
                <w:sz w:val="22"/>
                <w:szCs w:val="22"/>
              </w:rPr>
            </w:pPr>
            <w:proofErr w:type="spellStart"/>
            <w:r w:rsidRPr="00BD66FE">
              <w:rPr>
                <w:rFonts w:eastAsia="Aptos" w:asciiTheme="minorHAnsi" w:hAnsiTheme="minorHAnsi" w:cstheme="minorHAnsi"/>
                <w:b/>
                <w:bCs/>
                <w:color w:val="000000" w:themeColor="text1"/>
                <w:sz w:val="22"/>
                <w:szCs w:val="22"/>
              </w:rPr>
              <w:t>MassCEC</w:t>
            </w:r>
            <w:proofErr w:type="spellEnd"/>
            <w:r w:rsidRPr="00BD66FE">
              <w:rPr>
                <w:rFonts w:eastAsia="Aptos" w:asciiTheme="minorHAnsi" w:hAnsiTheme="minorHAnsi" w:cstheme="minorHAnsi"/>
                <w:b/>
                <w:bCs/>
                <w:color w:val="000000" w:themeColor="text1"/>
                <w:sz w:val="22"/>
                <w:szCs w:val="22"/>
              </w:rPr>
              <w:t xml:space="preserve"> Climate-Critical</w:t>
            </w:r>
          </w:p>
        </w:tc>
        <w:tc>
          <w:tcPr>
            <w:tcW w:w="1230" w:type="dxa"/>
            <w:tcMar>
              <w:left w:w="105" w:type="dxa"/>
              <w:right w:w="105" w:type="dxa"/>
            </w:tcMar>
            <w:vAlign w:val="center"/>
          </w:tcPr>
          <w:p w:rsidRPr="0001796D" w:rsidR="137E1FF8" w:rsidP="137E1FF8" w:rsidRDefault="137E1FF8" w14:paraId="6BCE2708" w14:textId="09EDFCE3">
            <w:pPr>
              <w:spacing w:after="20" w:line="259" w:lineRule="auto"/>
              <w:jc w:val="center"/>
              <w:rPr>
                <w:rFonts w:eastAsia="Aptos" w:asciiTheme="minorHAnsi" w:hAnsiTheme="minorHAnsi" w:cstheme="minorHAnsi"/>
                <w:b/>
                <w:bCs/>
                <w:color w:val="000000" w:themeColor="text1"/>
                <w:sz w:val="22"/>
                <w:szCs w:val="22"/>
                <w:rPrChange w:author="Alexander Fung" w:date="2025-02-18T22:26:00Z" w16du:dateUtc="2025-02-19T03:26:00Z" w:id="31">
                  <w:rPr>
                    <w:rFonts w:eastAsia="Aptos" w:asciiTheme="minorHAnsi" w:hAnsiTheme="minorHAnsi" w:cstheme="minorHAnsi"/>
                    <w:color w:val="000000" w:themeColor="text1"/>
                    <w:sz w:val="22"/>
                    <w:szCs w:val="22"/>
                  </w:rPr>
                </w:rPrChange>
              </w:rPr>
            </w:pPr>
            <w:proofErr w:type="spellStart"/>
            <w:r w:rsidRPr="0001796D">
              <w:rPr>
                <w:rFonts w:eastAsia="Aptos" w:asciiTheme="minorHAnsi" w:hAnsiTheme="minorHAnsi" w:cstheme="minorHAnsi"/>
                <w:b/>
                <w:bCs/>
                <w:color w:val="000000" w:themeColor="text1"/>
                <w:sz w:val="22"/>
                <w:szCs w:val="22"/>
                <w:rPrChange w:author="Alexander Fung" w:date="2025-02-18T22:26:00Z" w16du:dateUtc="2025-02-19T03:26:00Z" w:id="32">
                  <w:rPr>
                    <w:rFonts w:eastAsia="Aptos" w:asciiTheme="minorHAnsi" w:hAnsiTheme="minorHAnsi" w:cstheme="minorHAnsi"/>
                    <w:color w:val="000000" w:themeColor="text1"/>
                    <w:sz w:val="22"/>
                    <w:szCs w:val="22"/>
                  </w:rPr>
                </w:rPrChange>
              </w:rPr>
              <w:t>MassCEC</w:t>
            </w:r>
            <w:proofErr w:type="spellEnd"/>
            <w:r w:rsidRPr="0001796D">
              <w:rPr>
                <w:rFonts w:eastAsia="Aptos" w:asciiTheme="minorHAnsi" w:hAnsiTheme="minorHAnsi" w:cstheme="minorHAnsi"/>
                <w:b/>
                <w:bCs/>
                <w:color w:val="000000" w:themeColor="text1"/>
                <w:sz w:val="22"/>
                <w:szCs w:val="22"/>
                <w:rPrChange w:author="Alexander Fung" w:date="2025-02-18T22:26:00Z" w16du:dateUtc="2025-02-19T03:26:00Z" w:id="33">
                  <w:rPr>
                    <w:rFonts w:eastAsia="Aptos" w:asciiTheme="minorHAnsi" w:hAnsiTheme="minorHAnsi" w:cstheme="minorHAnsi"/>
                    <w:color w:val="000000" w:themeColor="text1"/>
                    <w:sz w:val="22"/>
                    <w:szCs w:val="22"/>
                  </w:rPr>
                </w:rPrChange>
              </w:rPr>
              <w:t xml:space="preserve"> Total</w:t>
            </w:r>
          </w:p>
        </w:tc>
        <w:tc>
          <w:tcPr>
            <w:tcW w:w="1236" w:type="dxa"/>
            <w:tcMar>
              <w:left w:w="105" w:type="dxa"/>
              <w:right w:w="105" w:type="dxa"/>
            </w:tcMar>
            <w:vAlign w:val="center"/>
          </w:tcPr>
          <w:p w:rsidRPr="00BD66FE" w:rsidR="137E1FF8" w:rsidP="137E1FF8" w:rsidRDefault="137E1FF8" w14:paraId="00C12398" w14:textId="5C0F15E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Matching</w:t>
            </w:r>
          </w:p>
        </w:tc>
      </w:tr>
      <w:tr w:rsidRPr="00BD66FE" w:rsidR="137E1FF8" w:rsidTr="17F40269" w14:paraId="008BF84E" w14:textId="77777777">
        <w:trPr>
          <w:trHeight w:val="302"/>
        </w:trPr>
        <w:tc>
          <w:tcPr>
            <w:tcW w:w="4771" w:type="dxa"/>
            <w:gridSpan w:val="3"/>
            <w:tcMar>
              <w:left w:w="105" w:type="dxa"/>
              <w:right w:w="105" w:type="dxa"/>
            </w:tcMar>
            <w:vAlign w:val="center"/>
          </w:tcPr>
          <w:p w:rsidRPr="00BD66FE" w:rsidR="137E1FF8" w:rsidP="137E1FF8" w:rsidRDefault="137E1FF8" w14:paraId="55F8864B" w14:textId="416214AB">
            <w:pPr>
              <w:spacing w:after="20" w:line="259" w:lineRule="auto"/>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Personnel</w:t>
            </w:r>
            <w:r w:rsidRPr="00BD66FE">
              <w:rPr>
                <w:rFonts w:eastAsia="Aptos" w:asciiTheme="minorHAnsi" w:hAnsiTheme="minorHAnsi" w:cstheme="minorHAnsi"/>
                <w:color w:val="000000" w:themeColor="text1"/>
                <w:sz w:val="22"/>
                <w:szCs w:val="22"/>
              </w:rPr>
              <w:t xml:space="preserve"> (</w:t>
            </w:r>
            <w:r w:rsidRPr="00BD66FE">
              <w:rPr>
                <w:rFonts w:eastAsia="Aptos" w:asciiTheme="minorHAnsi" w:hAnsiTheme="minorHAnsi" w:cstheme="minorHAnsi"/>
                <w:i/>
                <w:iCs/>
                <w:color w:val="000000" w:themeColor="text1"/>
                <w:sz w:val="22"/>
                <w:szCs w:val="22"/>
              </w:rPr>
              <w:t>specify names and titles</w:t>
            </w:r>
            <w:r w:rsidRPr="00BD66FE">
              <w:rPr>
                <w:rFonts w:eastAsia="Aptos" w:asciiTheme="minorHAnsi" w:hAnsiTheme="minorHAnsi" w:cstheme="minorHAnsi"/>
                <w:color w:val="000000" w:themeColor="text1"/>
                <w:sz w:val="22"/>
                <w:szCs w:val="22"/>
              </w:rPr>
              <w:t>)</w:t>
            </w:r>
          </w:p>
        </w:tc>
        <w:tc>
          <w:tcPr>
            <w:tcW w:w="980" w:type="dxa"/>
            <w:tcMar>
              <w:left w:w="105" w:type="dxa"/>
              <w:right w:w="105" w:type="dxa"/>
            </w:tcMar>
            <w:vAlign w:val="center"/>
          </w:tcPr>
          <w:p w:rsidRPr="00BD66FE" w:rsidR="137E1FF8" w:rsidP="137E1FF8" w:rsidRDefault="137E1FF8" w14:paraId="7F17F455" w14:textId="3F733F9B">
            <w:pPr>
              <w:spacing w:after="20" w:line="259" w:lineRule="auto"/>
              <w:jc w:val="center"/>
              <w:rPr>
                <w:rFonts w:eastAsia="Aptos" w:asciiTheme="minorHAnsi" w:hAnsiTheme="minorHAnsi" w:cstheme="minorHAnsi"/>
                <w:color w:val="000000" w:themeColor="text1"/>
                <w:sz w:val="22"/>
                <w:szCs w:val="22"/>
              </w:rPr>
            </w:pPr>
            <w:proofErr w:type="spellStart"/>
            <w:r w:rsidRPr="00BD66FE">
              <w:rPr>
                <w:rFonts w:eastAsia="Aptos" w:asciiTheme="minorHAnsi" w:hAnsiTheme="minorHAnsi" w:cstheme="minorHAnsi"/>
                <w:b/>
                <w:bCs/>
                <w:color w:val="000000" w:themeColor="text1"/>
                <w:sz w:val="22"/>
                <w:szCs w:val="22"/>
              </w:rPr>
              <w:t>Hrs</w:t>
            </w:r>
            <w:proofErr w:type="spellEnd"/>
            <w:r w:rsidRPr="00BD66FE">
              <w:rPr>
                <w:rFonts w:eastAsia="Aptos" w:asciiTheme="minorHAnsi" w:hAnsiTheme="minorHAnsi" w:cstheme="minorHAnsi"/>
                <w:b/>
                <w:bCs/>
                <w:color w:val="000000" w:themeColor="text1"/>
                <w:sz w:val="22"/>
                <w:szCs w:val="22"/>
              </w:rPr>
              <w:t xml:space="preserve"> / %FTE</w:t>
            </w:r>
          </w:p>
        </w:tc>
        <w:tc>
          <w:tcPr>
            <w:tcW w:w="1029" w:type="dxa"/>
            <w:tcMar>
              <w:left w:w="105" w:type="dxa"/>
              <w:right w:w="105" w:type="dxa"/>
            </w:tcMar>
            <w:vAlign w:val="center"/>
          </w:tcPr>
          <w:p w:rsidRPr="00BD66FE" w:rsidR="137E1FF8" w:rsidP="137E1FF8" w:rsidRDefault="137E1FF8" w14:paraId="38D09E27" w14:textId="31C77DD8">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Rate</w:t>
            </w:r>
          </w:p>
        </w:tc>
        <w:tc>
          <w:tcPr>
            <w:tcW w:w="1145" w:type="dxa"/>
            <w:tcMar>
              <w:left w:w="105" w:type="dxa"/>
              <w:right w:w="105" w:type="dxa"/>
            </w:tcMar>
            <w:vAlign w:val="center"/>
          </w:tcPr>
          <w:p w:rsidRPr="00BD66FE" w:rsidR="137E1FF8" w:rsidP="137E1FF8" w:rsidRDefault="137E1FF8" w14:paraId="0A2530B3" w14:textId="2C189C9C">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3E3C3ABE" w14:textId="6538BF65">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716519AC" w14:textId="0CB666AA">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1232F498" w14:textId="64B067C3">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577D5A1A" w14:textId="7A76682B">
            <w:pPr>
              <w:spacing w:after="20" w:line="259" w:lineRule="auto"/>
              <w:jc w:val="right"/>
              <w:rPr>
                <w:rFonts w:eastAsia="Aptos" w:asciiTheme="minorHAnsi" w:hAnsiTheme="minorHAnsi" w:cstheme="minorHAnsi"/>
                <w:color w:val="000000" w:themeColor="text1"/>
                <w:sz w:val="22"/>
                <w:szCs w:val="22"/>
              </w:rPr>
            </w:pPr>
          </w:p>
        </w:tc>
      </w:tr>
      <w:tr w:rsidRPr="00BD66FE" w:rsidR="137E1FF8" w:rsidTr="17F40269" w14:paraId="1D26994D" w14:textId="77777777">
        <w:trPr>
          <w:trHeight w:val="302"/>
        </w:trPr>
        <w:tc>
          <w:tcPr>
            <w:tcW w:w="345" w:type="dxa"/>
            <w:tcMar>
              <w:left w:w="105" w:type="dxa"/>
              <w:right w:w="105" w:type="dxa"/>
            </w:tcMar>
            <w:vAlign w:val="center"/>
          </w:tcPr>
          <w:p w:rsidRPr="00BD66FE" w:rsidR="137E1FF8" w:rsidP="137E1FF8" w:rsidRDefault="137E1FF8" w14:paraId="579DFB64" w14:textId="04A51219">
            <w:pPr>
              <w:spacing w:after="20" w:line="259" w:lineRule="auto"/>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137E1FF8" w:rsidP="137E1FF8" w:rsidRDefault="137E1FF8" w14:paraId="7A521942" w14:textId="13CCC571">
            <w:pPr>
              <w:spacing w:after="20" w:line="259" w:lineRule="auto"/>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137E1FF8" w:rsidP="137E1FF8" w:rsidRDefault="137E1FF8" w14:paraId="6C32330B" w14:textId="3043328B">
            <w:pPr>
              <w:spacing w:after="20" w:line="259" w:lineRule="auto"/>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0443C968" w14:textId="540B55B8">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7D019A4E" w14:textId="580FE16A">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19BAF539" w14:textId="6DE3387E">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247DC3C0" w14:textId="39E13CFF">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7D94EF48" w14:textId="58A586D8">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5914B95E" w14:textId="73CCBD90">
            <w:pPr>
              <w:spacing w:after="20" w:line="259" w:lineRule="auto"/>
              <w:jc w:val="right"/>
              <w:rPr>
                <w:rFonts w:eastAsia="Aptos" w:asciiTheme="minorHAnsi" w:hAnsiTheme="minorHAnsi" w:cstheme="minorHAnsi"/>
                <w:color w:val="000000" w:themeColor="text1"/>
                <w:sz w:val="22"/>
                <w:szCs w:val="22"/>
              </w:rPr>
            </w:pPr>
          </w:p>
        </w:tc>
      </w:tr>
      <w:tr w:rsidRPr="00BD66FE" w:rsidR="137E1FF8" w:rsidTr="17F40269" w14:paraId="7CBE72A2" w14:textId="77777777">
        <w:trPr>
          <w:trHeight w:val="302"/>
        </w:trPr>
        <w:tc>
          <w:tcPr>
            <w:tcW w:w="345" w:type="dxa"/>
            <w:tcMar>
              <w:left w:w="105" w:type="dxa"/>
              <w:right w:w="105" w:type="dxa"/>
            </w:tcMar>
            <w:vAlign w:val="center"/>
          </w:tcPr>
          <w:p w:rsidRPr="00BD66FE" w:rsidR="137E1FF8" w:rsidP="137E1FF8" w:rsidRDefault="137E1FF8" w14:paraId="0B2F5B86" w14:textId="28D38D7C">
            <w:pPr>
              <w:spacing w:after="20" w:line="259" w:lineRule="auto"/>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137E1FF8" w:rsidP="137E1FF8" w:rsidRDefault="137E1FF8" w14:paraId="73B17A6A" w14:textId="1C97ECAA">
            <w:pPr>
              <w:spacing w:after="20" w:line="259" w:lineRule="auto"/>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137E1FF8" w:rsidP="137E1FF8" w:rsidRDefault="137E1FF8" w14:paraId="414628B2" w14:textId="0BADB593">
            <w:pPr>
              <w:spacing w:after="20" w:line="259" w:lineRule="auto"/>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2C55F070" w14:textId="75627B2E">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31D54B36" w14:textId="63A83EA6">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057D27C9" w14:textId="07560707">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389494EA" w14:textId="1995BF6D">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29D3AFBB" w14:textId="6E9B50C0">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2AF0D53B" w14:textId="225F12D3">
            <w:pPr>
              <w:spacing w:after="20" w:line="259" w:lineRule="auto"/>
              <w:jc w:val="right"/>
              <w:rPr>
                <w:rFonts w:eastAsia="Aptos" w:asciiTheme="minorHAnsi" w:hAnsiTheme="minorHAnsi" w:cstheme="minorHAnsi"/>
                <w:color w:val="000000" w:themeColor="text1"/>
                <w:sz w:val="22"/>
                <w:szCs w:val="22"/>
              </w:rPr>
            </w:pPr>
          </w:p>
        </w:tc>
      </w:tr>
      <w:tr w:rsidRPr="00BD66FE" w:rsidR="137E1FF8" w:rsidTr="17F40269" w14:paraId="02E9119B" w14:textId="77777777">
        <w:trPr>
          <w:trHeight w:val="302"/>
        </w:trPr>
        <w:tc>
          <w:tcPr>
            <w:tcW w:w="345" w:type="dxa"/>
            <w:tcMar>
              <w:left w:w="105" w:type="dxa"/>
              <w:right w:w="105" w:type="dxa"/>
            </w:tcMar>
            <w:vAlign w:val="center"/>
          </w:tcPr>
          <w:p w:rsidRPr="00BD66FE" w:rsidR="137E1FF8" w:rsidP="137E1FF8" w:rsidRDefault="137E1FF8" w14:paraId="1C0D33E5" w14:textId="2F82EE57">
            <w:pPr>
              <w:spacing w:after="20" w:line="259" w:lineRule="auto"/>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137E1FF8" w:rsidP="137E1FF8" w:rsidRDefault="137E1FF8" w14:paraId="712415A4" w14:textId="7546DD31">
            <w:pPr>
              <w:spacing w:after="20" w:line="259" w:lineRule="auto"/>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137E1FF8" w:rsidP="137E1FF8" w:rsidRDefault="137E1FF8" w14:paraId="561E4CFF" w14:textId="7E656069">
            <w:pPr>
              <w:spacing w:after="20" w:line="259" w:lineRule="auto"/>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01573D03" w14:textId="09A6BF93">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4F3EBC9E" w14:textId="22EBB7F0">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080852CA" w14:textId="272B631D">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142C0554" w14:textId="0504A139">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21669352" w14:textId="4D18A842">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04B7B837" w14:textId="7CC91E9B">
            <w:pPr>
              <w:spacing w:after="20" w:line="259" w:lineRule="auto"/>
              <w:jc w:val="right"/>
              <w:rPr>
                <w:rFonts w:eastAsia="Aptos" w:asciiTheme="minorHAnsi" w:hAnsiTheme="minorHAnsi" w:cstheme="minorHAnsi"/>
                <w:color w:val="000000" w:themeColor="text1"/>
                <w:sz w:val="22"/>
                <w:szCs w:val="22"/>
              </w:rPr>
            </w:pPr>
          </w:p>
        </w:tc>
      </w:tr>
      <w:tr w:rsidRPr="00BD66FE" w:rsidR="137E1FF8" w:rsidTr="17F40269" w14:paraId="580E781A" w14:textId="77777777">
        <w:trPr>
          <w:trHeight w:val="302"/>
        </w:trPr>
        <w:tc>
          <w:tcPr>
            <w:tcW w:w="4771" w:type="dxa"/>
            <w:gridSpan w:val="3"/>
            <w:tcMar>
              <w:left w:w="105" w:type="dxa"/>
              <w:right w:w="105" w:type="dxa"/>
            </w:tcMar>
            <w:vAlign w:val="center"/>
          </w:tcPr>
          <w:p w:rsidRPr="00BD66FE" w:rsidR="137E1FF8" w:rsidP="137E1FF8" w:rsidRDefault="137E1FF8" w14:paraId="6AF1C8A8" w14:textId="303885E9">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Personnel Costs</w:t>
            </w:r>
          </w:p>
        </w:tc>
        <w:tc>
          <w:tcPr>
            <w:tcW w:w="980" w:type="dxa"/>
            <w:tcMar>
              <w:left w:w="105" w:type="dxa"/>
              <w:right w:w="105" w:type="dxa"/>
            </w:tcMar>
            <w:vAlign w:val="center"/>
          </w:tcPr>
          <w:p w:rsidRPr="00BD66FE" w:rsidR="137E1FF8" w:rsidP="137E1FF8" w:rsidRDefault="137E1FF8" w14:paraId="520ED17B" w14:textId="2E4424EC">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6B63A94C" w14:textId="34CA31D9">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55C043E4" w14:textId="4C7F6DEA">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35F52739" w14:textId="6D93D4D8">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06FF1570" w14:textId="540B0750">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647278A8" w14:textId="1ABC72E1">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1376A8ED" w14:textId="4A0BEE7D">
            <w:pPr>
              <w:spacing w:after="20"/>
              <w:jc w:val="right"/>
              <w:rPr>
                <w:rFonts w:eastAsia="Aptos" w:asciiTheme="minorHAnsi" w:hAnsiTheme="minorHAnsi" w:cstheme="minorHAnsi"/>
                <w:color w:val="000000" w:themeColor="text1"/>
                <w:sz w:val="22"/>
                <w:szCs w:val="22"/>
              </w:rPr>
            </w:pPr>
          </w:p>
        </w:tc>
      </w:tr>
      <w:tr w:rsidRPr="00BD66FE" w:rsidR="137E1FF8" w:rsidTr="17F40269" w14:paraId="222C5576" w14:textId="77777777">
        <w:trPr>
          <w:trHeight w:val="302"/>
        </w:trPr>
        <w:tc>
          <w:tcPr>
            <w:tcW w:w="5751" w:type="dxa"/>
            <w:gridSpan w:val="4"/>
            <w:tcMar>
              <w:left w:w="105" w:type="dxa"/>
              <w:right w:w="105" w:type="dxa"/>
            </w:tcMar>
            <w:vAlign w:val="center"/>
          </w:tcPr>
          <w:p w:rsidRPr="00BD66FE" w:rsidR="137E1FF8" w:rsidP="137E1FF8" w:rsidRDefault="137E1FF8" w14:paraId="34A161D8" w14:textId="7F30625A">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Fringe</w:t>
            </w:r>
          </w:p>
        </w:tc>
        <w:tc>
          <w:tcPr>
            <w:tcW w:w="1029" w:type="dxa"/>
            <w:tcMar>
              <w:left w:w="105" w:type="dxa"/>
              <w:right w:w="105" w:type="dxa"/>
            </w:tcMar>
            <w:vAlign w:val="center"/>
          </w:tcPr>
          <w:p w:rsidRPr="00BD66FE" w:rsidR="137E1FF8" w:rsidP="137E1FF8" w:rsidRDefault="137E1FF8" w14:paraId="6EA49694" w14:textId="13615751">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22.00%</w:t>
            </w:r>
          </w:p>
        </w:tc>
        <w:tc>
          <w:tcPr>
            <w:tcW w:w="1145" w:type="dxa"/>
            <w:tcMar>
              <w:left w:w="105" w:type="dxa"/>
              <w:right w:w="105" w:type="dxa"/>
            </w:tcMar>
            <w:vAlign w:val="center"/>
          </w:tcPr>
          <w:p w:rsidRPr="00BD66FE" w:rsidR="137E1FF8" w:rsidP="137E1FF8" w:rsidRDefault="137E1FF8" w14:paraId="65337DB8" w14:textId="6D963F11">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515C188A" w14:textId="490C2733">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0A983211" w14:textId="3DA47CE0">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3B9F3A51" w14:textId="2A4A366E">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7498E9C1" w14:textId="624037AD">
            <w:pPr>
              <w:spacing w:after="20"/>
              <w:jc w:val="right"/>
              <w:rPr>
                <w:rFonts w:eastAsia="Aptos" w:asciiTheme="minorHAnsi" w:hAnsiTheme="minorHAnsi" w:cstheme="minorHAnsi"/>
                <w:color w:val="000000" w:themeColor="text1"/>
                <w:sz w:val="22"/>
                <w:szCs w:val="22"/>
              </w:rPr>
            </w:pPr>
          </w:p>
        </w:tc>
      </w:tr>
      <w:tr w:rsidRPr="00BD66FE" w:rsidR="137E1FF8" w:rsidTr="17F40269" w14:paraId="24B5DE29" w14:textId="77777777">
        <w:trPr>
          <w:trHeight w:val="302"/>
        </w:trPr>
        <w:tc>
          <w:tcPr>
            <w:tcW w:w="6780" w:type="dxa"/>
            <w:gridSpan w:val="5"/>
            <w:shd w:val="clear" w:color="auto" w:fill="E8E8E8"/>
            <w:tcMar>
              <w:left w:w="105" w:type="dxa"/>
              <w:right w:w="105" w:type="dxa"/>
            </w:tcMar>
            <w:vAlign w:val="center"/>
          </w:tcPr>
          <w:p w:rsidRPr="00BD66FE" w:rsidR="137E1FF8" w:rsidP="137E1FF8" w:rsidRDefault="137E1FF8" w14:paraId="11502B47" w14:textId="764BA572">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Personnel</w:t>
            </w:r>
          </w:p>
        </w:tc>
        <w:tc>
          <w:tcPr>
            <w:tcW w:w="1145" w:type="dxa"/>
            <w:shd w:val="clear" w:color="auto" w:fill="E8E8E8"/>
            <w:tcMar>
              <w:left w:w="105" w:type="dxa"/>
              <w:right w:w="105" w:type="dxa"/>
            </w:tcMar>
            <w:vAlign w:val="center"/>
          </w:tcPr>
          <w:p w:rsidRPr="00BD66FE" w:rsidR="137E1FF8" w:rsidP="137E1FF8" w:rsidRDefault="137E1FF8" w14:paraId="0E285359" w14:textId="0D35C0F4">
            <w:pPr>
              <w:spacing w:after="20"/>
              <w:jc w:val="right"/>
              <w:rPr>
                <w:rFonts w:eastAsia="Aptos" w:asciiTheme="minorHAnsi" w:hAnsiTheme="minorHAnsi" w:cstheme="minorHAnsi"/>
                <w:color w:val="000000" w:themeColor="text1"/>
                <w:sz w:val="22"/>
                <w:szCs w:val="22"/>
              </w:rPr>
            </w:pPr>
          </w:p>
        </w:tc>
        <w:tc>
          <w:tcPr>
            <w:tcW w:w="1274" w:type="dxa"/>
            <w:shd w:val="clear" w:color="auto" w:fill="E8E8E8"/>
            <w:tcMar>
              <w:left w:w="105" w:type="dxa"/>
              <w:right w:w="105" w:type="dxa"/>
            </w:tcMar>
            <w:vAlign w:val="center"/>
          </w:tcPr>
          <w:p w:rsidRPr="00BD66FE" w:rsidR="137E1FF8" w:rsidP="137E1FF8" w:rsidRDefault="137E1FF8" w14:paraId="12020A74" w14:textId="566F329A">
            <w:pPr>
              <w:spacing w:after="20"/>
              <w:jc w:val="right"/>
              <w:rPr>
                <w:rFonts w:eastAsia="Aptos" w:asciiTheme="minorHAnsi" w:hAnsiTheme="minorHAnsi" w:cstheme="minorHAnsi"/>
                <w:color w:val="000000" w:themeColor="text1"/>
                <w:sz w:val="22"/>
                <w:szCs w:val="22"/>
              </w:rPr>
            </w:pPr>
          </w:p>
        </w:tc>
        <w:tc>
          <w:tcPr>
            <w:tcW w:w="1279" w:type="dxa"/>
            <w:shd w:val="clear" w:color="auto" w:fill="E8E8E8"/>
            <w:tcMar>
              <w:left w:w="105" w:type="dxa"/>
              <w:right w:w="105" w:type="dxa"/>
            </w:tcMar>
            <w:vAlign w:val="center"/>
          </w:tcPr>
          <w:p w:rsidRPr="00BD66FE" w:rsidR="137E1FF8" w:rsidP="137E1FF8" w:rsidRDefault="137E1FF8" w14:paraId="0B8888CD" w14:textId="46BD3C72">
            <w:pPr>
              <w:spacing w:after="20"/>
              <w:jc w:val="right"/>
              <w:rPr>
                <w:rFonts w:eastAsia="Aptos" w:asciiTheme="minorHAnsi" w:hAnsiTheme="minorHAnsi" w:cstheme="minorHAnsi"/>
                <w:color w:val="000000" w:themeColor="text1"/>
                <w:sz w:val="22"/>
                <w:szCs w:val="22"/>
              </w:rPr>
            </w:pPr>
          </w:p>
        </w:tc>
        <w:tc>
          <w:tcPr>
            <w:tcW w:w="1230" w:type="dxa"/>
            <w:shd w:val="clear" w:color="auto" w:fill="E8E8E8"/>
            <w:tcMar>
              <w:left w:w="105" w:type="dxa"/>
              <w:right w:w="105" w:type="dxa"/>
            </w:tcMar>
            <w:vAlign w:val="center"/>
          </w:tcPr>
          <w:p w:rsidRPr="00BD66FE" w:rsidR="137E1FF8" w:rsidP="137E1FF8" w:rsidRDefault="137E1FF8" w14:paraId="6EC94440" w14:textId="67093283">
            <w:pPr>
              <w:spacing w:after="20"/>
              <w:jc w:val="right"/>
              <w:rPr>
                <w:rFonts w:eastAsia="Aptos" w:asciiTheme="minorHAnsi" w:hAnsiTheme="minorHAnsi" w:cstheme="minorHAnsi"/>
                <w:color w:val="000000" w:themeColor="text1"/>
                <w:sz w:val="22"/>
                <w:szCs w:val="22"/>
              </w:rPr>
            </w:pPr>
          </w:p>
        </w:tc>
        <w:tc>
          <w:tcPr>
            <w:tcW w:w="1236" w:type="dxa"/>
            <w:shd w:val="clear" w:color="auto" w:fill="E8E8E8"/>
            <w:tcMar>
              <w:left w:w="105" w:type="dxa"/>
              <w:right w:w="105" w:type="dxa"/>
            </w:tcMar>
            <w:vAlign w:val="center"/>
          </w:tcPr>
          <w:p w:rsidRPr="00BD66FE" w:rsidR="137E1FF8" w:rsidP="137E1FF8" w:rsidRDefault="137E1FF8" w14:paraId="750666BD" w14:textId="250E2574">
            <w:pPr>
              <w:spacing w:after="20"/>
              <w:jc w:val="right"/>
              <w:rPr>
                <w:rFonts w:eastAsia="Aptos" w:asciiTheme="minorHAnsi" w:hAnsiTheme="minorHAnsi" w:cstheme="minorHAnsi"/>
                <w:color w:val="000000" w:themeColor="text1"/>
                <w:sz w:val="22"/>
                <w:szCs w:val="22"/>
              </w:rPr>
            </w:pPr>
          </w:p>
        </w:tc>
      </w:tr>
      <w:tr w:rsidRPr="00BD66FE" w:rsidR="137E1FF8" w:rsidTr="17F40269" w14:paraId="13CC1DBA" w14:textId="77777777">
        <w:trPr>
          <w:trHeight w:val="302"/>
        </w:trPr>
        <w:tc>
          <w:tcPr>
            <w:tcW w:w="12944" w:type="dxa"/>
            <w:gridSpan w:val="10"/>
            <w:tcMar>
              <w:left w:w="105" w:type="dxa"/>
              <w:right w:w="105" w:type="dxa"/>
            </w:tcMar>
            <w:vAlign w:val="center"/>
          </w:tcPr>
          <w:p w:rsidRPr="00BD66FE" w:rsidR="137E1FF8" w:rsidP="137E1FF8" w:rsidRDefault="137E1FF8" w14:paraId="7301041C" w14:textId="3E6687ED">
            <w:pPr>
              <w:spacing w:after="20"/>
              <w:jc w:val="right"/>
              <w:rPr>
                <w:rFonts w:eastAsia="Aptos" w:asciiTheme="minorHAnsi" w:hAnsiTheme="minorHAnsi" w:cstheme="minorHAnsi"/>
                <w:color w:val="000000" w:themeColor="text1"/>
                <w:sz w:val="22"/>
                <w:szCs w:val="22"/>
              </w:rPr>
            </w:pPr>
          </w:p>
        </w:tc>
      </w:tr>
      <w:tr w:rsidRPr="00BD66FE" w:rsidR="137E1FF8" w:rsidTr="17F40269" w14:paraId="77D1CB18" w14:textId="77777777">
        <w:trPr>
          <w:trHeight w:val="302"/>
        </w:trPr>
        <w:tc>
          <w:tcPr>
            <w:tcW w:w="6780" w:type="dxa"/>
            <w:gridSpan w:val="5"/>
            <w:tcMar>
              <w:left w:w="105" w:type="dxa"/>
              <w:right w:w="105" w:type="dxa"/>
            </w:tcMar>
            <w:vAlign w:val="center"/>
          </w:tcPr>
          <w:p w:rsidRPr="00BD66FE" w:rsidR="137E1FF8" w:rsidP="137E1FF8" w:rsidRDefault="137E1FF8" w14:paraId="1D982467" w14:textId="32945513">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Direct Programmatic Costs</w:t>
            </w:r>
          </w:p>
        </w:tc>
        <w:tc>
          <w:tcPr>
            <w:tcW w:w="1145" w:type="dxa"/>
            <w:tcMar>
              <w:left w:w="105" w:type="dxa"/>
              <w:right w:w="105" w:type="dxa"/>
            </w:tcMar>
            <w:vAlign w:val="center"/>
          </w:tcPr>
          <w:p w:rsidRPr="00BD66FE" w:rsidR="137E1FF8" w:rsidP="137E1FF8" w:rsidRDefault="137E1FF8" w14:paraId="48FC1F9E" w14:textId="5F0466E3">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5EF5B006" w14:textId="114AE5A0">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73BCE24C" w14:textId="71E678A2">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56E8040D" w14:textId="62ADB263">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2322AE61" w14:textId="5E4E3FEC">
            <w:pPr>
              <w:spacing w:after="20"/>
              <w:jc w:val="right"/>
              <w:rPr>
                <w:rFonts w:eastAsia="Aptos" w:asciiTheme="minorHAnsi" w:hAnsiTheme="minorHAnsi" w:cstheme="minorHAnsi"/>
                <w:color w:val="000000" w:themeColor="text1"/>
                <w:sz w:val="22"/>
                <w:szCs w:val="22"/>
              </w:rPr>
            </w:pPr>
          </w:p>
        </w:tc>
      </w:tr>
      <w:tr w:rsidRPr="00BD66FE" w:rsidR="137E1FF8" w:rsidTr="17F40269" w14:paraId="28408618" w14:textId="77777777">
        <w:trPr>
          <w:trHeight w:val="302"/>
        </w:trPr>
        <w:tc>
          <w:tcPr>
            <w:tcW w:w="345" w:type="dxa"/>
            <w:tcMar>
              <w:left w:w="105" w:type="dxa"/>
              <w:right w:w="105" w:type="dxa"/>
            </w:tcMar>
            <w:vAlign w:val="center"/>
          </w:tcPr>
          <w:p w:rsidRPr="00BD66FE" w:rsidR="137E1FF8" w:rsidP="137E1FF8" w:rsidRDefault="137E1FF8" w14:paraId="23EA8C0D" w14:textId="370432DE">
            <w:pPr>
              <w:spacing w:after="20"/>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137E1FF8" w:rsidP="137E1FF8" w:rsidRDefault="137E1FF8" w14:paraId="69C9A236" w14:textId="4DA567AF">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Materials, Supplies, Equipment, and Other Costs</w:t>
            </w:r>
          </w:p>
        </w:tc>
        <w:tc>
          <w:tcPr>
            <w:tcW w:w="980" w:type="dxa"/>
            <w:tcMar>
              <w:left w:w="105" w:type="dxa"/>
              <w:right w:w="105" w:type="dxa"/>
            </w:tcMar>
            <w:vAlign w:val="center"/>
          </w:tcPr>
          <w:p w:rsidRPr="00BD66FE" w:rsidR="137E1FF8" w:rsidP="137E1FF8" w:rsidRDefault="137E1FF8" w14:paraId="2C4EA5D8" w14:textId="44705F76">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4488BF8B" w14:textId="163210B6">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1385A475" w14:textId="76076C63">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0FF821F3" w14:textId="388EC771">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73AA5F11" w14:textId="0071CC64">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1ED65BD6" w14:textId="17826C99">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08EF2957" w14:textId="0D91AD08">
            <w:pPr>
              <w:spacing w:after="20"/>
              <w:jc w:val="right"/>
              <w:rPr>
                <w:rFonts w:eastAsia="Aptos" w:asciiTheme="minorHAnsi" w:hAnsiTheme="minorHAnsi" w:cstheme="minorHAnsi"/>
                <w:color w:val="000000" w:themeColor="text1"/>
                <w:sz w:val="22"/>
                <w:szCs w:val="22"/>
              </w:rPr>
            </w:pPr>
          </w:p>
        </w:tc>
      </w:tr>
      <w:tr w:rsidRPr="00BD66FE" w:rsidR="137E1FF8" w:rsidTr="17F40269" w14:paraId="4B0FF39F" w14:textId="77777777">
        <w:trPr>
          <w:trHeight w:val="302"/>
        </w:trPr>
        <w:tc>
          <w:tcPr>
            <w:tcW w:w="345" w:type="dxa"/>
            <w:tcMar>
              <w:left w:w="105" w:type="dxa"/>
              <w:right w:w="105" w:type="dxa"/>
            </w:tcMar>
            <w:vAlign w:val="center"/>
          </w:tcPr>
          <w:p w:rsidRPr="00BD66FE" w:rsidR="137E1FF8" w:rsidP="137E1FF8" w:rsidRDefault="137E1FF8" w14:paraId="361B1D11" w14:textId="24C6C314">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37E1FF8" w:rsidRDefault="137E1FF8" w14:paraId="5398642F" w14:textId="4163B83B">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37E1FF8" w:rsidRDefault="137E1FF8" w14:paraId="02A50E7A" w14:textId="7E196664">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Communications and Marketing</w:t>
            </w:r>
          </w:p>
        </w:tc>
        <w:tc>
          <w:tcPr>
            <w:tcW w:w="980" w:type="dxa"/>
            <w:tcMar>
              <w:left w:w="105" w:type="dxa"/>
              <w:right w:w="105" w:type="dxa"/>
            </w:tcMar>
            <w:vAlign w:val="center"/>
          </w:tcPr>
          <w:p w:rsidRPr="00BD66FE" w:rsidR="137E1FF8" w:rsidP="137E1FF8" w:rsidRDefault="137E1FF8" w14:paraId="75C3E59F" w14:textId="478E8EE6">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5972B6A3" w14:textId="5317CA98">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1FFB8E8D" w14:textId="1763EF53">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14ED05B1" w14:textId="20035F66">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1C2BF3AA" w14:textId="781D2EC6">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76F572F1" w14:textId="00F9A36C">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45AF404B" w14:textId="63736052">
            <w:pPr>
              <w:spacing w:after="20"/>
              <w:jc w:val="right"/>
              <w:rPr>
                <w:rFonts w:eastAsia="Aptos" w:asciiTheme="minorHAnsi" w:hAnsiTheme="minorHAnsi" w:cstheme="minorHAnsi"/>
                <w:color w:val="000000" w:themeColor="text1"/>
                <w:sz w:val="22"/>
                <w:szCs w:val="22"/>
              </w:rPr>
            </w:pPr>
          </w:p>
        </w:tc>
      </w:tr>
      <w:tr w:rsidRPr="00BD66FE" w:rsidR="137E1FF8" w:rsidTr="17F40269" w14:paraId="65D5B260" w14:textId="77777777">
        <w:trPr>
          <w:trHeight w:val="302"/>
        </w:trPr>
        <w:tc>
          <w:tcPr>
            <w:tcW w:w="345" w:type="dxa"/>
            <w:tcMar>
              <w:left w:w="105" w:type="dxa"/>
              <w:right w:w="105" w:type="dxa"/>
            </w:tcMar>
            <w:vAlign w:val="center"/>
          </w:tcPr>
          <w:p w:rsidRPr="00BD66FE" w:rsidR="137E1FF8" w:rsidP="137E1FF8" w:rsidRDefault="137E1FF8" w14:paraId="643E1792" w14:textId="54726D18">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37E1FF8" w:rsidRDefault="137E1FF8" w14:paraId="4A311B78" w14:textId="2873D0E9">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37E1FF8" w:rsidRDefault="137E1FF8" w14:paraId="6DF0AA83" w14:textId="1C7061B2">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Computer Equipment and Software</w:t>
            </w:r>
          </w:p>
        </w:tc>
        <w:tc>
          <w:tcPr>
            <w:tcW w:w="980" w:type="dxa"/>
            <w:tcMar>
              <w:left w:w="105" w:type="dxa"/>
              <w:right w:w="105" w:type="dxa"/>
            </w:tcMar>
            <w:vAlign w:val="center"/>
          </w:tcPr>
          <w:p w:rsidRPr="00BD66FE" w:rsidR="137E1FF8" w:rsidP="137E1FF8" w:rsidRDefault="137E1FF8" w14:paraId="4D840AEE" w14:textId="2B35E6C5">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6AB0F501" w14:textId="581D84DB">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665A9C34" w14:textId="076BAEC1">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1D7DC9CA" w14:textId="0DC4E042">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5B0845D6" w14:textId="794FFDF0">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51177145" w14:textId="43F5602F">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10696DC9" w14:textId="690E96F2">
            <w:pPr>
              <w:spacing w:after="20"/>
              <w:jc w:val="right"/>
              <w:rPr>
                <w:rFonts w:eastAsia="Aptos" w:asciiTheme="minorHAnsi" w:hAnsiTheme="minorHAnsi" w:cstheme="minorHAnsi"/>
                <w:color w:val="000000" w:themeColor="text1"/>
                <w:sz w:val="22"/>
                <w:szCs w:val="22"/>
              </w:rPr>
            </w:pPr>
          </w:p>
        </w:tc>
      </w:tr>
      <w:tr w:rsidRPr="00BD66FE" w:rsidR="137E1FF8" w:rsidTr="17F40269" w14:paraId="0522E97E" w14:textId="77777777">
        <w:trPr>
          <w:trHeight w:val="302"/>
        </w:trPr>
        <w:tc>
          <w:tcPr>
            <w:tcW w:w="345" w:type="dxa"/>
            <w:tcMar>
              <w:left w:w="105" w:type="dxa"/>
              <w:right w:w="105" w:type="dxa"/>
            </w:tcMar>
            <w:vAlign w:val="center"/>
          </w:tcPr>
          <w:p w:rsidRPr="00BD66FE" w:rsidR="137E1FF8" w:rsidP="137E1FF8" w:rsidRDefault="137E1FF8" w14:paraId="1878810B" w14:textId="6815A142">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37E1FF8" w:rsidRDefault="137E1FF8" w14:paraId="13C8E2C7" w14:textId="7F8D17B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37E1FF8" w:rsidRDefault="137E1FF8" w14:paraId="74F2C830" w14:textId="62AA9192">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Equipment</w:t>
            </w:r>
          </w:p>
        </w:tc>
        <w:tc>
          <w:tcPr>
            <w:tcW w:w="980" w:type="dxa"/>
            <w:tcMar>
              <w:left w:w="105" w:type="dxa"/>
              <w:right w:w="105" w:type="dxa"/>
            </w:tcMar>
            <w:vAlign w:val="center"/>
          </w:tcPr>
          <w:p w:rsidRPr="00BD66FE" w:rsidR="137E1FF8" w:rsidP="137E1FF8" w:rsidRDefault="137E1FF8" w14:paraId="415EB682" w14:textId="5984FFC9">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39BAFF13" w14:textId="367618F3">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5631060A" w14:textId="35BD454C">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6B5A3426" w14:textId="32B1883A">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7B7F2E64" w14:textId="54F15F0A">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76181A7F" w14:textId="7ADEDFDC">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37013903" w14:textId="1260ED57">
            <w:pPr>
              <w:spacing w:after="20"/>
              <w:jc w:val="right"/>
              <w:rPr>
                <w:rFonts w:eastAsia="Aptos" w:asciiTheme="minorHAnsi" w:hAnsiTheme="minorHAnsi" w:cstheme="minorHAnsi"/>
                <w:color w:val="000000" w:themeColor="text1"/>
                <w:sz w:val="22"/>
                <w:szCs w:val="22"/>
              </w:rPr>
            </w:pPr>
          </w:p>
        </w:tc>
      </w:tr>
      <w:tr w:rsidRPr="00BD66FE" w:rsidR="137E1FF8" w:rsidTr="17F40269" w14:paraId="6442A72E" w14:textId="77777777">
        <w:trPr>
          <w:trHeight w:val="302"/>
        </w:trPr>
        <w:tc>
          <w:tcPr>
            <w:tcW w:w="345" w:type="dxa"/>
            <w:tcMar>
              <w:left w:w="105" w:type="dxa"/>
              <w:right w:w="105" w:type="dxa"/>
            </w:tcMar>
            <w:vAlign w:val="center"/>
          </w:tcPr>
          <w:p w:rsidRPr="00BD66FE" w:rsidR="137E1FF8" w:rsidP="137E1FF8" w:rsidRDefault="137E1FF8" w14:paraId="29B136EE" w14:textId="4B6168E2">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37E1FF8" w:rsidRDefault="137E1FF8" w14:paraId="27EACE81" w14:textId="46F24480">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37E1FF8" w:rsidRDefault="137E1FF8" w14:paraId="2768B4CF" w14:textId="61038174">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 xml:space="preserve">Printing and </w:t>
            </w:r>
            <w:proofErr w:type="gramStart"/>
            <w:r w:rsidRPr="00BD66FE">
              <w:rPr>
                <w:rFonts w:eastAsia="Aptos" w:asciiTheme="minorHAnsi" w:hAnsiTheme="minorHAnsi" w:cstheme="minorHAnsi"/>
                <w:color w:val="000000" w:themeColor="text1"/>
                <w:sz w:val="22"/>
                <w:szCs w:val="22"/>
              </w:rPr>
              <w:t>Copying</w:t>
            </w:r>
            <w:proofErr w:type="gramEnd"/>
          </w:p>
        </w:tc>
        <w:tc>
          <w:tcPr>
            <w:tcW w:w="980" w:type="dxa"/>
            <w:tcMar>
              <w:left w:w="105" w:type="dxa"/>
              <w:right w:w="105" w:type="dxa"/>
            </w:tcMar>
            <w:vAlign w:val="center"/>
          </w:tcPr>
          <w:p w:rsidRPr="00BD66FE" w:rsidR="137E1FF8" w:rsidP="137E1FF8" w:rsidRDefault="137E1FF8" w14:paraId="6C36AFF0" w14:textId="4B94F059">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5C43AC01" w14:textId="6CAACE65">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6080F8F9" w14:textId="30196144">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2509F8F4" w14:textId="61B02F8F">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03DD5F39" w14:textId="2126E634">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28EE9770" w14:textId="3BFB24F0">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0274C48E" w14:textId="0CC3524A">
            <w:pPr>
              <w:spacing w:after="20"/>
              <w:jc w:val="right"/>
              <w:rPr>
                <w:rFonts w:eastAsia="Aptos" w:asciiTheme="minorHAnsi" w:hAnsiTheme="minorHAnsi" w:cstheme="minorHAnsi"/>
                <w:color w:val="000000" w:themeColor="text1"/>
                <w:sz w:val="22"/>
                <w:szCs w:val="22"/>
              </w:rPr>
            </w:pPr>
          </w:p>
        </w:tc>
      </w:tr>
      <w:tr w:rsidRPr="00BD66FE" w:rsidR="137E1FF8" w:rsidTr="17F40269" w14:paraId="5A51AD67" w14:textId="77777777">
        <w:trPr>
          <w:trHeight w:val="300"/>
        </w:trPr>
        <w:tc>
          <w:tcPr>
            <w:tcW w:w="345" w:type="dxa"/>
            <w:tcMar>
              <w:left w:w="105" w:type="dxa"/>
              <w:right w:w="105" w:type="dxa"/>
            </w:tcMar>
            <w:vAlign w:val="center"/>
          </w:tcPr>
          <w:p w:rsidRPr="00BD66FE" w:rsidR="137E1FF8" w:rsidP="137E1FF8" w:rsidRDefault="137E1FF8" w14:paraId="14D02917" w14:textId="27B58988">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37E1FF8" w:rsidRDefault="137E1FF8" w14:paraId="4285DF1E" w14:textId="2D3EC271">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37E1FF8" w:rsidRDefault="137E1FF8" w14:paraId="4AA663D6" w14:textId="179E97BB">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Supplies</w:t>
            </w:r>
          </w:p>
        </w:tc>
        <w:tc>
          <w:tcPr>
            <w:tcW w:w="980" w:type="dxa"/>
            <w:tcMar>
              <w:left w:w="105" w:type="dxa"/>
              <w:right w:w="105" w:type="dxa"/>
            </w:tcMar>
            <w:vAlign w:val="center"/>
          </w:tcPr>
          <w:p w:rsidRPr="00BD66FE" w:rsidR="137E1FF8" w:rsidP="137E1FF8" w:rsidRDefault="137E1FF8" w14:paraId="5E24D7F6" w14:textId="769C9DF5">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39C0710F" w14:textId="5A175613">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12B72B15" w14:textId="16A9D675">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5FB82BEF" w14:textId="2205C08F">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64408096" w14:textId="4D3D7008">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6E3E3209" w14:textId="225519CE">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7CAD344F" w14:textId="2C142D18">
            <w:pPr>
              <w:spacing w:after="20"/>
              <w:jc w:val="right"/>
              <w:rPr>
                <w:rFonts w:eastAsia="Aptos" w:asciiTheme="minorHAnsi" w:hAnsiTheme="minorHAnsi" w:cstheme="minorHAnsi"/>
                <w:color w:val="000000" w:themeColor="text1"/>
                <w:sz w:val="22"/>
                <w:szCs w:val="22"/>
              </w:rPr>
            </w:pPr>
          </w:p>
        </w:tc>
      </w:tr>
      <w:tr w:rsidRPr="00BD66FE" w:rsidR="137E1FF8" w:rsidTr="17F40269" w14:paraId="61C166FA" w14:textId="77777777">
        <w:trPr>
          <w:trHeight w:val="302"/>
        </w:trPr>
        <w:tc>
          <w:tcPr>
            <w:tcW w:w="345" w:type="dxa"/>
            <w:tcMar>
              <w:left w:w="105" w:type="dxa"/>
              <w:right w:w="105" w:type="dxa"/>
            </w:tcMar>
            <w:vAlign w:val="center"/>
          </w:tcPr>
          <w:p w:rsidRPr="00BD66FE" w:rsidR="137E1FF8" w:rsidP="137E1FF8" w:rsidRDefault="137E1FF8" w14:paraId="5FAC6C3B" w14:textId="390BE7D6">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37E1FF8" w:rsidRDefault="137E1FF8" w14:paraId="007C8103" w14:textId="4CDBC6E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37E1FF8" w:rsidRDefault="137E1FF8" w14:paraId="24AE69BD" w14:textId="501080DB">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Telecommunications</w:t>
            </w:r>
          </w:p>
        </w:tc>
        <w:tc>
          <w:tcPr>
            <w:tcW w:w="980" w:type="dxa"/>
            <w:tcMar>
              <w:left w:w="105" w:type="dxa"/>
              <w:right w:w="105" w:type="dxa"/>
            </w:tcMar>
            <w:vAlign w:val="center"/>
          </w:tcPr>
          <w:p w:rsidRPr="00BD66FE" w:rsidR="137E1FF8" w:rsidP="137E1FF8" w:rsidRDefault="137E1FF8" w14:paraId="15C3BF03" w14:textId="3F4A0900">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28CD2C4F" w14:textId="1646D63D">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1B362D08" w14:textId="6B32FEA0">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60FCF4B8" w14:textId="47F2F27B">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189CFF77" w14:textId="013AF7B8">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15B2B86B" w14:textId="2E721873">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3CCD059A" w14:textId="181D68D6">
            <w:pPr>
              <w:spacing w:after="20"/>
              <w:jc w:val="right"/>
              <w:rPr>
                <w:rFonts w:eastAsia="Aptos" w:asciiTheme="minorHAnsi" w:hAnsiTheme="minorHAnsi" w:cstheme="minorHAnsi"/>
                <w:color w:val="000000" w:themeColor="text1"/>
                <w:sz w:val="22"/>
                <w:szCs w:val="22"/>
              </w:rPr>
            </w:pPr>
          </w:p>
        </w:tc>
      </w:tr>
      <w:tr w:rsidRPr="00BD66FE" w:rsidR="137E1FF8" w:rsidTr="17F40269" w14:paraId="0E3D56EB" w14:textId="77777777">
        <w:trPr>
          <w:trHeight w:val="300"/>
        </w:trPr>
        <w:tc>
          <w:tcPr>
            <w:tcW w:w="345" w:type="dxa"/>
            <w:tcMar>
              <w:left w:w="105" w:type="dxa"/>
              <w:right w:w="105" w:type="dxa"/>
            </w:tcMar>
            <w:vAlign w:val="center"/>
          </w:tcPr>
          <w:p w:rsidRPr="00BD66FE" w:rsidR="137E1FF8" w:rsidP="137E1FF8" w:rsidRDefault="137E1FF8" w14:paraId="5BD3DA6C" w14:textId="1878FD3F">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37E1FF8" w:rsidRDefault="137E1FF8" w14:paraId="4687D965" w14:textId="53A4E51B">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37E1FF8" w:rsidRDefault="137E1FF8" w14:paraId="34DED5A2" w14:textId="27AC6D56">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Travel and Meetings</w:t>
            </w:r>
          </w:p>
        </w:tc>
        <w:tc>
          <w:tcPr>
            <w:tcW w:w="980" w:type="dxa"/>
            <w:tcMar>
              <w:left w:w="105" w:type="dxa"/>
              <w:right w:w="105" w:type="dxa"/>
            </w:tcMar>
            <w:vAlign w:val="center"/>
          </w:tcPr>
          <w:p w:rsidRPr="00BD66FE" w:rsidR="137E1FF8" w:rsidP="137E1FF8" w:rsidRDefault="137E1FF8" w14:paraId="0B1F4C23" w14:textId="61AA526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37E1FF8" w:rsidRDefault="137E1FF8" w14:paraId="32E80C44" w14:textId="4A1BB778">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37E1FF8" w:rsidRDefault="137E1FF8" w14:paraId="44950201" w14:textId="7FA73B68">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37E1FF8" w:rsidRDefault="137E1FF8" w14:paraId="312A1C10" w14:textId="0B8D415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37E1FF8" w:rsidRDefault="137E1FF8" w14:paraId="57F0B3E5" w14:textId="273C3CD2">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37E1FF8" w:rsidRDefault="137E1FF8" w14:paraId="31F90FE9" w14:textId="418B3175">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37E1FF8" w:rsidRDefault="137E1FF8" w14:paraId="16832633" w14:textId="1038E89D">
            <w:pPr>
              <w:spacing w:after="20"/>
              <w:jc w:val="right"/>
              <w:rPr>
                <w:rFonts w:eastAsia="Aptos" w:asciiTheme="minorHAnsi" w:hAnsiTheme="minorHAnsi" w:cstheme="minorHAnsi"/>
                <w:color w:val="000000" w:themeColor="text1"/>
                <w:sz w:val="22"/>
                <w:szCs w:val="22"/>
              </w:rPr>
            </w:pPr>
          </w:p>
        </w:tc>
      </w:tr>
      <w:tr w:rsidRPr="00BD66FE" w:rsidR="137E1FF8" w:rsidTr="17F40269" w14:paraId="6D8B8507" w14:textId="77777777">
        <w:trPr>
          <w:trHeight w:val="302"/>
        </w:trPr>
        <w:tc>
          <w:tcPr>
            <w:tcW w:w="345" w:type="dxa"/>
            <w:tcMar>
              <w:left w:w="105" w:type="dxa"/>
              <w:right w:w="105" w:type="dxa"/>
            </w:tcMar>
            <w:vAlign w:val="center"/>
          </w:tcPr>
          <w:p w:rsidRPr="00BD66FE" w:rsidR="137E1FF8" w:rsidP="17F40269" w:rsidRDefault="137E1FF8" w14:paraId="669EB135" w14:textId="05272974">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7F40269" w:rsidRDefault="137E1FF8" w14:paraId="3AAB8043" w14:textId="54A74905">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7F40269" w:rsidRDefault="5A14255F" w14:paraId="371AA8B3" w14:textId="7199858A">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Venue Fees</w:t>
            </w:r>
          </w:p>
        </w:tc>
        <w:tc>
          <w:tcPr>
            <w:tcW w:w="980" w:type="dxa"/>
            <w:tcMar>
              <w:left w:w="105" w:type="dxa"/>
              <w:right w:w="105" w:type="dxa"/>
            </w:tcMar>
            <w:vAlign w:val="center"/>
          </w:tcPr>
          <w:p w:rsidRPr="00BD66FE" w:rsidR="137E1FF8" w:rsidP="17F40269" w:rsidRDefault="137E1FF8" w14:paraId="66863DF7" w14:textId="1202557B">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0CDED20D" w14:textId="1030A248">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2DDAE007" w14:textId="5994DAD4">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7F9CBE09" w14:textId="65C543B0">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25C2FE65" w14:textId="5A0CFBE0">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4741C605" w14:textId="6180C2F5">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37404EDA" w14:textId="1247EBF8">
            <w:pPr>
              <w:spacing w:after="20"/>
              <w:jc w:val="right"/>
              <w:rPr>
                <w:rFonts w:eastAsia="Aptos" w:asciiTheme="minorHAnsi" w:hAnsiTheme="minorHAnsi" w:cstheme="minorHAnsi"/>
                <w:color w:val="000000" w:themeColor="text1"/>
                <w:sz w:val="22"/>
                <w:szCs w:val="22"/>
              </w:rPr>
            </w:pPr>
          </w:p>
        </w:tc>
      </w:tr>
      <w:tr w:rsidRPr="00BD66FE" w:rsidR="137E1FF8" w:rsidTr="17F40269" w14:paraId="2F6C3AFF" w14:textId="77777777">
        <w:trPr>
          <w:trHeight w:val="302"/>
        </w:trPr>
        <w:tc>
          <w:tcPr>
            <w:tcW w:w="345" w:type="dxa"/>
            <w:tcMar>
              <w:left w:w="105" w:type="dxa"/>
              <w:right w:w="105" w:type="dxa"/>
            </w:tcMar>
            <w:vAlign w:val="center"/>
          </w:tcPr>
          <w:p w:rsidRPr="00BD66FE" w:rsidR="137E1FF8" w:rsidP="17F40269" w:rsidRDefault="137E1FF8" w14:paraId="5DBE55B5" w14:textId="750246FB">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7F40269" w:rsidRDefault="137E1FF8" w14:paraId="4C73E0F2" w14:textId="57C17BC0">
            <w:pPr>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7F40269" w:rsidRDefault="5A14255F" w14:paraId="5A5767C9" w14:textId="4585F4F6">
            <w:pPr>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Other</w:t>
            </w:r>
          </w:p>
        </w:tc>
        <w:tc>
          <w:tcPr>
            <w:tcW w:w="980" w:type="dxa"/>
            <w:tcMar>
              <w:left w:w="105" w:type="dxa"/>
              <w:right w:w="105" w:type="dxa"/>
            </w:tcMar>
            <w:vAlign w:val="center"/>
          </w:tcPr>
          <w:p w:rsidRPr="00BD66FE" w:rsidR="137E1FF8" w:rsidP="17F40269" w:rsidRDefault="137E1FF8" w14:paraId="7586F1DA" w14:textId="5F1C4A12">
            <w:pPr>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300796DD" w14:textId="31D1F8D3">
            <w:pPr>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133F9B59" w14:textId="408A6695">
            <w:pPr>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41C59554" w14:textId="7BB48BFC">
            <w:pPr>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73666408" w14:textId="0350DB96">
            <w:pPr>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706765AC" w14:textId="46B7CCAB">
            <w:pPr>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7249717A" w14:textId="4F0C9AEA">
            <w:pPr>
              <w:jc w:val="right"/>
              <w:rPr>
                <w:rFonts w:eastAsia="Aptos" w:asciiTheme="minorHAnsi" w:hAnsiTheme="minorHAnsi" w:cstheme="minorHAnsi"/>
                <w:color w:val="000000" w:themeColor="text1"/>
                <w:sz w:val="22"/>
                <w:szCs w:val="22"/>
              </w:rPr>
            </w:pPr>
          </w:p>
        </w:tc>
      </w:tr>
      <w:tr w:rsidRPr="00BD66FE" w:rsidR="137E1FF8" w:rsidTr="17F40269" w14:paraId="07156EF8" w14:textId="77777777">
        <w:trPr>
          <w:trHeight w:val="302"/>
        </w:trPr>
        <w:tc>
          <w:tcPr>
            <w:tcW w:w="345" w:type="dxa"/>
            <w:tcMar>
              <w:left w:w="105" w:type="dxa"/>
              <w:right w:w="105" w:type="dxa"/>
            </w:tcMar>
            <w:vAlign w:val="center"/>
          </w:tcPr>
          <w:p w:rsidRPr="00BD66FE" w:rsidR="137E1FF8" w:rsidP="17F40269" w:rsidRDefault="137E1FF8" w14:paraId="3EEABD72" w14:textId="30DD01AA">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137E1FF8" w:rsidP="17F40269" w:rsidRDefault="5A14255F" w14:paraId="1BF7AE50" w14:textId="649508A5">
            <w:pP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Materials, Supplies, Equipment, and Other Costs</w:t>
            </w:r>
          </w:p>
        </w:tc>
        <w:tc>
          <w:tcPr>
            <w:tcW w:w="980" w:type="dxa"/>
            <w:tcMar>
              <w:left w:w="105" w:type="dxa"/>
              <w:right w:w="105" w:type="dxa"/>
            </w:tcMar>
            <w:vAlign w:val="center"/>
          </w:tcPr>
          <w:p w:rsidRPr="00BD66FE" w:rsidR="137E1FF8" w:rsidP="17F40269" w:rsidRDefault="137E1FF8" w14:paraId="43F105CB" w14:textId="158AAADB">
            <w:pPr>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08C95609" w14:textId="7B65598E">
            <w:pPr>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3A07D3AF" w14:textId="5C5F0178">
            <w:pPr>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56A8CD5A" w14:textId="05448F20">
            <w:pPr>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4218156B" w14:textId="229595D2">
            <w:pPr>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0AA95A8B" w14:textId="49E9746E">
            <w:pPr>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761DDBD7" w14:textId="16266AF6">
            <w:pPr>
              <w:jc w:val="right"/>
              <w:rPr>
                <w:rFonts w:eastAsia="Aptos" w:asciiTheme="minorHAnsi" w:hAnsiTheme="minorHAnsi" w:cstheme="minorHAnsi"/>
                <w:color w:val="000000" w:themeColor="text1"/>
                <w:sz w:val="22"/>
                <w:szCs w:val="22"/>
              </w:rPr>
            </w:pPr>
          </w:p>
        </w:tc>
      </w:tr>
      <w:tr w:rsidRPr="00BD66FE" w:rsidR="137E1FF8" w:rsidTr="17F40269" w14:paraId="732A421A" w14:textId="77777777">
        <w:trPr>
          <w:trHeight w:val="302"/>
        </w:trPr>
        <w:tc>
          <w:tcPr>
            <w:tcW w:w="345" w:type="dxa"/>
            <w:tcMar>
              <w:left w:w="105" w:type="dxa"/>
              <w:right w:w="105" w:type="dxa"/>
            </w:tcMar>
            <w:vAlign w:val="center"/>
          </w:tcPr>
          <w:p w:rsidRPr="00BD66FE" w:rsidR="137E1FF8" w:rsidP="17F40269" w:rsidRDefault="137E1FF8" w14:paraId="56AA49A4" w14:textId="7A74DCC2">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137E1FF8" w:rsidP="17F40269" w:rsidRDefault="5A14255F" w14:paraId="78905343" w14:textId="4E4E851F">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Support Service Costs</w:t>
            </w:r>
          </w:p>
        </w:tc>
        <w:tc>
          <w:tcPr>
            <w:tcW w:w="980" w:type="dxa"/>
            <w:tcMar>
              <w:left w:w="105" w:type="dxa"/>
              <w:right w:w="105" w:type="dxa"/>
            </w:tcMar>
            <w:vAlign w:val="center"/>
          </w:tcPr>
          <w:p w:rsidRPr="00BD66FE" w:rsidR="137E1FF8" w:rsidP="17F40269" w:rsidRDefault="5A14255F" w14:paraId="5453C9E0" w14:textId="47CEDDFC">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 Served</w:t>
            </w:r>
          </w:p>
        </w:tc>
        <w:tc>
          <w:tcPr>
            <w:tcW w:w="1029" w:type="dxa"/>
            <w:tcMar>
              <w:left w:w="105" w:type="dxa"/>
              <w:right w:w="105" w:type="dxa"/>
            </w:tcMar>
            <w:vAlign w:val="center"/>
          </w:tcPr>
          <w:p w:rsidRPr="00BD66FE" w:rsidR="137E1FF8" w:rsidP="17F40269" w:rsidRDefault="5A14255F" w14:paraId="318E0BEA" w14:textId="74F45D56">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Rate / Served</w:t>
            </w:r>
          </w:p>
        </w:tc>
        <w:tc>
          <w:tcPr>
            <w:tcW w:w="1145" w:type="dxa"/>
            <w:tcMar>
              <w:left w:w="105" w:type="dxa"/>
              <w:right w:w="105" w:type="dxa"/>
            </w:tcMar>
            <w:vAlign w:val="center"/>
          </w:tcPr>
          <w:p w:rsidRPr="00BD66FE" w:rsidR="137E1FF8" w:rsidP="17F40269" w:rsidRDefault="137E1FF8" w14:paraId="0C5747CD" w14:textId="04B8B285">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320C0F47" w14:textId="31A45746">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161D73A6" w14:textId="35181238">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6888AC0B" w14:textId="07BA9794">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342D389D" w14:textId="55989634">
            <w:pPr>
              <w:spacing w:after="20"/>
              <w:jc w:val="right"/>
              <w:rPr>
                <w:rFonts w:eastAsia="Aptos" w:asciiTheme="minorHAnsi" w:hAnsiTheme="minorHAnsi" w:cstheme="minorHAnsi"/>
                <w:color w:val="000000" w:themeColor="text1"/>
                <w:sz w:val="22"/>
                <w:szCs w:val="22"/>
              </w:rPr>
            </w:pPr>
          </w:p>
        </w:tc>
      </w:tr>
      <w:tr w:rsidRPr="00BD66FE" w:rsidR="137E1FF8" w:rsidTr="17F40269" w14:paraId="176625A4" w14:textId="77777777">
        <w:trPr>
          <w:trHeight w:val="302"/>
        </w:trPr>
        <w:tc>
          <w:tcPr>
            <w:tcW w:w="345" w:type="dxa"/>
            <w:tcMar>
              <w:left w:w="105" w:type="dxa"/>
              <w:right w:w="105" w:type="dxa"/>
            </w:tcMar>
            <w:vAlign w:val="center"/>
          </w:tcPr>
          <w:p w:rsidRPr="00BD66FE" w:rsidR="137E1FF8" w:rsidP="17F40269" w:rsidRDefault="137E1FF8" w14:paraId="264F1CC9" w14:textId="379D2AE4">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7F40269" w:rsidRDefault="137E1FF8" w14:paraId="6F5DB60B" w14:textId="43C2B4DA">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7F40269" w:rsidRDefault="5A14255F" w14:paraId="34B5CD99" w14:textId="643ACFFB">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Training Stipends and Subsidized Wages</w:t>
            </w:r>
          </w:p>
        </w:tc>
        <w:tc>
          <w:tcPr>
            <w:tcW w:w="980" w:type="dxa"/>
            <w:tcMar>
              <w:left w:w="105" w:type="dxa"/>
              <w:right w:w="105" w:type="dxa"/>
            </w:tcMar>
            <w:vAlign w:val="center"/>
          </w:tcPr>
          <w:p w:rsidRPr="00BD66FE" w:rsidR="137E1FF8" w:rsidP="17F40269" w:rsidRDefault="137E1FF8" w14:paraId="527C52A7" w14:textId="556C03B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72486060" w14:textId="68CB9A5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240BC704" w14:textId="432C4E0D">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7C101699" w14:textId="3A603726">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1631C0B7" w14:textId="043DBAC2">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25416706" w14:textId="68761058">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0932A541" w14:textId="15C37122">
            <w:pPr>
              <w:spacing w:after="20"/>
              <w:jc w:val="right"/>
              <w:rPr>
                <w:rFonts w:eastAsia="Aptos" w:asciiTheme="minorHAnsi" w:hAnsiTheme="minorHAnsi" w:cstheme="minorHAnsi"/>
                <w:color w:val="000000" w:themeColor="text1"/>
                <w:sz w:val="22"/>
                <w:szCs w:val="22"/>
              </w:rPr>
            </w:pPr>
          </w:p>
        </w:tc>
      </w:tr>
      <w:tr w:rsidRPr="00BD66FE" w:rsidR="137E1FF8" w:rsidTr="17F40269" w14:paraId="1BAF7B15" w14:textId="77777777">
        <w:trPr>
          <w:trHeight w:val="302"/>
        </w:trPr>
        <w:tc>
          <w:tcPr>
            <w:tcW w:w="345" w:type="dxa"/>
            <w:tcMar>
              <w:left w:w="105" w:type="dxa"/>
              <w:right w:w="105" w:type="dxa"/>
            </w:tcMar>
            <w:vAlign w:val="center"/>
          </w:tcPr>
          <w:p w:rsidRPr="00BD66FE" w:rsidR="137E1FF8" w:rsidP="17F40269" w:rsidRDefault="137E1FF8" w14:paraId="3CF641C3" w14:textId="32E87F7E">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7F40269" w:rsidRDefault="137E1FF8" w14:paraId="48415DC1" w14:textId="5A674E64">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7F40269" w:rsidRDefault="5A14255F" w14:paraId="0A5A5443" w14:textId="0EAED735">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Subsidized Support Services</w:t>
            </w:r>
          </w:p>
        </w:tc>
        <w:tc>
          <w:tcPr>
            <w:tcW w:w="980" w:type="dxa"/>
            <w:tcMar>
              <w:left w:w="105" w:type="dxa"/>
              <w:right w:w="105" w:type="dxa"/>
            </w:tcMar>
            <w:vAlign w:val="center"/>
          </w:tcPr>
          <w:p w:rsidRPr="00BD66FE" w:rsidR="137E1FF8" w:rsidP="17F40269" w:rsidRDefault="137E1FF8" w14:paraId="0ACB0F8C" w14:textId="63C15728">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68BDD048" w14:textId="059F751F">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2DCBAC9D" w14:textId="560BDC6C">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6AACBD0C" w14:textId="0A405451">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6B3641CD" w14:textId="568E7E60">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5B4CA319" w14:textId="1C6EAC1E">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5DA09EDA" w14:textId="0DC84DB2">
            <w:pPr>
              <w:spacing w:after="20"/>
              <w:jc w:val="right"/>
              <w:rPr>
                <w:rFonts w:eastAsia="Aptos" w:asciiTheme="minorHAnsi" w:hAnsiTheme="minorHAnsi" w:cstheme="minorHAnsi"/>
                <w:color w:val="000000" w:themeColor="text1"/>
                <w:sz w:val="22"/>
                <w:szCs w:val="22"/>
              </w:rPr>
            </w:pPr>
          </w:p>
        </w:tc>
      </w:tr>
      <w:tr w:rsidRPr="00BD66FE" w:rsidR="137E1FF8" w:rsidTr="17F40269" w14:paraId="3AAEAA91" w14:textId="77777777">
        <w:trPr>
          <w:trHeight w:val="302"/>
        </w:trPr>
        <w:tc>
          <w:tcPr>
            <w:tcW w:w="345" w:type="dxa"/>
            <w:tcMar>
              <w:left w:w="105" w:type="dxa"/>
              <w:right w:w="105" w:type="dxa"/>
            </w:tcMar>
            <w:vAlign w:val="center"/>
          </w:tcPr>
          <w:p w:rsidRPr="00BD66FE" w:rsidR="137E1FF8" w:rsidP="17F40269" w:rsidRDefault="137E1FF8" w14:paraId="41B568A2" w14:textId="509DE938">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7F40269" w:rsidRDefault="137E1FF8" w14:paraId="00744CA9" w14:textId="47E6613A">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7F40269" w:rsidRDefault="5A14255F" w14:paraId="3529173C" w14:textId="3DBE19AC">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Other</w:t>
            </w:r>
          </w:p>
        </w:tc>
        <w:tc>
          <w:tcPr>
            <w:tcW w:w="980" w:type="dxa"/>
            <w:tcMar>
              <w:left w:w="105" w:type="dxa"/>
              <w:right w:w="105" w:type="dxa"/>
            </w:tcMar>
            <w:vAlign w:val="center"/>
          </w:tcPr>
          <w:p w:rsidRPr="00BD66FE" w:rsidR="137E1FF8" w:rsidP="17F40269" w:rsidRDefault="137E1FF8" w14:paraId="02B184B0" w14:textId="52C64620">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6F1DC59A" w14:textId="57CEAC0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085A846A" w14:textId="7B3155A2">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36D199DB" w14:textId="1CB73FA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4C06BCE5" w14:textId="203FD3EA">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6DD76008" w14:textId="0306E3F1">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4E333275" w14:textId="07E85554">
            <w:pPr>
              <w:spacing w:after="20"/>
              <w:jc w:val="right"/>
              <w:rPr>
                <w:rFonts w:eastAsia="Aptos" w:asciiTheme="minorHAnsi" w:hAnsiTheme="minorHAnsi" w:cstheme="minorHAnsi"/>
                <w:color w:val="000000" w:themeColor="text1"/>
                <w:sz w:val="22"/>
                <w:szCs w:val="22"/>
              </w:rPr>
            </w:pPr>
          </w:p>
        </w:tc>
      </w:tr>
      <w:tr w:rsidRPr="00BD66FE" w:rsidR="137E1FF8" w:rsidTr="17F40269" w14:paraId="6BAAB506" w14:textId="77777777">
        <w:trPr>
          <w:trHeight w:val="302"/>
        </w:trPr>
        <w:tc>
          <w:tcPr>
            <w:tcW w:w="345" w:type="dxa"/>
            <w:tcMar>
              <w:left w:w="105" w:type="dxa"/>
              <w:right w:w="105" w:type="dxa"/>
            </w:tcMar>
            <w:vAlign w:val="center"/>
          </w:tcPr>
          <w:p w:rsidRPr="00BD66FE" w:rsidR="137E1FF8" w:rsidP="17F40269" w:rsidRDefault="137E1FF8" w14:paraId="53D78F7D" w14:textId="33AA91BC">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137E1FF8" w:rsidP="17F40269" w:rsidRDefault="5A14255F" w14:paraId="15D00A0D" w14:textId="768DA47F">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Support Services Costs</w:t>
            </w:r>
          </w:p>
        </w:tc>
        <w:tc>
          <w:tcPr>
            <w:tcW w:w="980" w:type="dxa"/>
            <w:tcMar>
              <w:left w:w="105" w:type="dxa"/>
              <w:right w:w="105" w:type="dxa"/>
            </w:tcMar>
            <w:vAlign w:val="center"/>
          </w:tcPr>
          <w:p w:rsidRPr="00BD66FE" w:rsidR="137E1FF8" w:rsidP="17F40269" w:rsidRDefault="137E1FF8" w14:paraId="4FE74CC1" w14:textId="76FEB278">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1D9B9BB6" w14:textId="1FA8F5CF">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45DE4955" w14:textId="49E68CA6">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118C0DBD" w14:textId="6A6C3291">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1E928705" w14:textId="4ED89819">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0DA33C13" w14:textId="384A5CE1">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4CF70521" w14:textId="5854D92C">
            <w:pPr>
              <w:spacing w:after="20"/>
              <w:jc w:val="right"/>
              <w:rPr>
                <w:rFonts w:eastAsia="Aptos" w:asciiTheme="minorHAnsi" w:hAnsiTheme="minorHAnsi" w:cstheme="minorHAnsi"/>
                <w:color w:val="000000" w:themeColor="text1"/>
                <w:sz w:val="22"/>
                <w:szCs w:val="22"/>
              </w:rPr>
            </w:pPr>
          </w:p>
        </w:tc>
      </w:tr>
      <w:tr w:rsidRPr="00BD66FE" w:rsidR="137E1FF8" w:rsidTr="17F40269" w14:paraId="66A90757" w14:textId="77777777">
        <w:trPr>
          <w:trHeight w:val="302"/>
        </w:trPr>
        <w:tc>
          <w:tcPr>
            <w:tcW w:w="345" w:type="dxa"/>
            <w:tcMar>
              <w:left w:w="105" w:type="dxa"/>
              <w:right w:w="105" w:type="dxa"/>
            </w:tcMar>
            <w:vAlign w:val="center"/>
          </w:tcPr>
          <w:p w:rsidRPr="00BD66FE" w:rsidR="137E1FF8" w:rsidP="17F40269" w:rsidRDefault="137E1FF8" w14:paraId="331739B8" w14:textId="768A3DBB">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137E1FF8" w:rsidP="17F40269" w:rsidRDefault="5A14255F" w14:paraId="5A7330E5" w14:textId="350343A5">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 xml:space="preserve">Subcontractors </w:t>
            </w:r>
            <w:r w:rsidRPr="00BD66FE">
              <w:rPr>
                <w:rFonts w:eastAsia="Aptos" w:asciiTheme="minorHAnsi" w:hAnsiTheme="minorHAnsi" w:cstheme="minorHAnsi"/>
                <w:color w:val="000000" w:themeColor="text1"/>
                <w:sz w:val="22"/>
                <w:szCs w:val="22"/>
              </w:rPr>
              <w:t>(</w:t>
            </w:r>
            <w:r w:rsidRPr="00BD66FE">
              <w:rPr>
                <w:rFonts w:eastAsia="Aptos" w:asciiTheme="minorHAnsi" w:hAnsiTheme="minorHAnsi" w:cstheme="minorHAnsi"/>
                <w:i/>
                <w:iCs/>
                <w:color w:val="000000" w:themeColor="text1"/>
                <w:sz w:val="22"/>
                <w:szCs w:val="22"/>
              </w:rPr>
              <w:t>specify names, titles, and organizations)</w:t>
            </w:r>
          </w:p>
        </w:tc>
        <w:tc>
          <w:tcPr>
            <w:tcW w:w="980" w:type="dxa"/>
            <w:tcMar>
              <w:left w:w="105" w:type="dxa"/>
              <w:right w:w="105" w:type="dxa"/>
            </w:tcMar>
            <w:vAlign w:val="center"/>
          </w:tcPr>
          <w:p w:rsidRPr="00BD66FE" w:rsidR="137E1FF8" w:rsidP="17F40269" w:rsidRDefault="5A14255F" w14:paraId="14DF5BD1" w14:textId="6B27B305">
            <w:pPr>
              <w:spacing w:after="20"/>
              <w:jc w:val="center"/>
              <w:rPr>
                <w:rFonts w:eastAsia="Aptos" w:asciiTheme="minorHAnsi" w:hAnsiTheme="minorHAnsi" w:cstheme="minorHAnsi"/>
                <w:color w:val="000000" w:themeColor="text1"/>
                <w:sz w:val="22"/>
                <w:szCs w:val="22"/>
              </w:rPr>
            </w:pPr>
            <w:proofErr w:type="spellStart"/>
            <w:r w:rsidRPr="00BD66FE">
              <w:rPr>
                <w:rFonts w:eastAsia="Aptos" w:asciiTheme="minorHAnsi" w:hAnsiTheme="minorHAnsi" w:cstheme="minorHAnsi"/>
                <w:b/>
                <w:bCs/>
                <w:color w:val="000000" w:themeColor="text1"/>
                <w:sz w:val="22"/>
                <w:szCs w:val="22"/>
              </w:rPr>
              <w:t>Hrs</w:t>
            </w:r>
            <w:proofErr w:type="spellEnd"/>
            <w:r w:rsidRPr="00BD66FE">
              <w:rPr>
                <w:rFonts w:eastAsia="Aptos" w:asciiTheme="minorHAnsi" w:hAnsiTheme="minorHAnsi" w:cstheme="minorHAnsi"/>
                <w:b/>
                <w:bCs/>
                <w:color w:val="000000" w:themeColor="text1"/>
                <w:sz w:val="22"/>
                <w:szCs w:val="22"/>
              </w:rPr>
              <w:t xml:space="preserve"> / %FTE</w:t>
            </w:r>
          </w:p>
        </w:tc>
        <w:tc>
          <w:tcPr>
            <w:tcW w:w="1029" w:type="dxa"/>
            <w:tcMar>
              <w:left w:w="105" w:type="dxa"/>
              <w:right w:w="105" w:type="dxa"/>
            </w:tcMar>
            <w:vAlign w:val="center"/>
          </w:tcPr>
          <w:p w:rsidRPr="00BD66FE" w:rsidR="137E1FF8" w:rsidP="17F40269" w:rsidRDefault="5A14255F" w14:paraId="31F8CB6F" w14:textId="75D8F6E8">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Rate</w:t>
            </w:r>
          </w:p>
        </w:tc>
        <w:tc>
          <w:tcPr>
            <w:tcW w:w="1145" w:type="dxa"/>
            <w:tcMar>
              <w:left w:w="105" w:type="dxa"/>
              <w:right w:w="105" w:type="dxa"/>
            </w:tcMar>
            <w:vAlign w:val="center"/>
          </w:tcPr>
          <w:p w:rsidRPr="00BD66FE" w:rsidR="137E1FF8" w:rsidP="17F40269" w:rsidRDefault="137E1FF8" w14:paraId="1BCB182F" w14:textId="346A3226">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27E88A93" w14:textId="12B9239F">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48E824ED" w14:textId="1AEBE90F">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4F371B85" w14:textId="4F00CD34">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5D943817" w14:textId="62256F7B">
            <w:pPr>
              <w:spacing w:after="20"/>
              <w:jc w:val="right"/>
              <w:rPr>
                <w:rFonts w:eastAsia="Aptos" w:asciiTheme="minorHAnsi" w:hAnsiTheme="minorHAnsi" w:cstheme="minorHAnsi"/>
                <w:color w:val="000000" w:themeColor="text1"/>
                <w:sz w:val="22"/>
                <w:szCs w:val="22"/>
              </w:rPr>
            </w:pPr>
          </w:p>
        </w:tc>
      </w:tr>
      <w:tr w:rsidRPr="00BD66FE" w:rsidR="137E1FF8" w:rsidTr="17F40269" w14:paraId="19AFA61E" w14:textId="77777777">
        <w:trPr>
          <w:trHeight w:val="302"/>
        </w:trPr>
        <w:tc>
          <w:tcPr>
            <w:tcW w:w="345" w:type="dxa"/>
            <w:tcMar>
              <w:left w:w="105" w:type="dxa"/>
              <w:right w:w="105" w:type="dxa"/>
            </w:tcMar>
            <w:vAlign w:val="center"/>
          </w:tcPr>
          <w:p w:rsidRPr="00BD66FE" w:rsidR="137E1FF8" w:rsidP="17F40269" w:rsidRDefault="137E1FF8" w14:paraId="6D98CE46" w14:textId="237D7619">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7F40269" w:rsidRDefault="137E1FF8" w14:paraId="5CA44255" w14:textId="2D82CC2D">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7F40269" w:rsidRDefault="137E1FF8" w14:paraId="597474A5" w14:textId="29F2E542">
            <w:pPr>
              <w:spacing w:after="20"/>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137E1FF8" w:rsidP="17F40269" w:rsidRDefault="137E1FF8" w14:paraId="6FCD6EB8" w14:textId="6115542F">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241BF141" w14:textId="474B9E32">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4A5C50A0" w14:textId="6CD510C6">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1AD3D643" w14:textId="487D023A">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762DE178" w14:textId="474A321D">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13CB53D2" w14:textId="7B3DF8AC">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782EC53A" w14:textId="13783DE2">
            <w:pPr>
              <w:spacing w:after="20"/>
              <w:jc w:val="right"/>
              <w:rPr>
                <w:rFonts w:eastAsia="Aptos" w:asciiTheme="minorHAnsi" w:hAnsiTheme="minorHAnsi" w:cstheme="minorHAnsi"/>
                <w:color w:val="000000" w:themeColor="text1"/>
                <w:sz w:val="22"/>
                <w:szCs w:val="22"/>
              </w:rPr>
            </w:pPr>
          </w:p>
        </w:tc>
      </w:tr>
      <w:tr w:rsidRPr="00BD66FE" w:rsidR="137E1FF8" w:rsidTr="17F40269" w14:paraId="0FA7520F" w14:textId="77777777">
        <w:trPr>
          <w:trHeight w:val="302"/>
        </w:trPr>
        <w:tc>
          <w:tcPr>
            <w:tcW w:w="345" w:type="dxa"/>
            <w:tcMar>
              <w:left w:w="105" w:type="dxa"/>
              <w:right w:w="105" w:type="dxa"/>
            </w:tcMar>
            <w:vAlign w:val="center"/>
          </w:tcPr>
          <w:p w:rsidRPr="00BD66FE" w:rsidR="137E1FF8" w:rsidP="17F40269" w:rsidRDefault="137E1FF8" w14:paraId="4957B8A2" w14:textId="6700B3BD">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7F40269" w:rsidRDefault="137E1FF8" w14:paraId="5B4AD077" w14:textId="66C111F9">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7F40269" w:rsidRDefault="137E1FF8" w14:paraId="1F0286C6" w14:textId="720CA82C">
            <w:pPr>
              <w:spacing w:after="20"/>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137E1FF8" w:rsidP="17F40269" w:rsidRDefault="137E1FF8" w14:paraId="182A0661" w14:textId="1A3F9F85">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010D0492" w14:textId="6DE25C3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145CC86F" w14:textId="390CEE90">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5BB4DBAD" w14:textId="0E587EF5">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01019C3D" w14:textId="1D52D1F0">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6B9F418F" w14:textId="378F489A">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62C66FE6" w14:textId="460F78BC">
            <w:pPr>
              <w:spacing w:after="20"/>
              <w:jc w:val="right"/>
              <w:rPr>
                <w:rFonts w:eastAsia="Aptos" w:asciiTheme="minorHAnsi" w:hAnsiTheme="minorHAnsi" w:cstheme="minorHAnsi"/>
                <w:color w:val="000000" w:themeColor="text1"/>
                <w:sz w:val="22"/>
                <w:szCs w:val="22"/>
              </w:rPr>
            </w:pPr>
          </w:p>
        </w:tc>
      </w:tr>
      <w:tr w:rsidRPr="00BD66FE" w:rsidR="137E1FF8" w:rsidTr="17F40269" w14:paraId="706EAB82" w14:textId="77777777">
        <w:trPr>
          <w:trHeight w:val="302"/>
        </w:trPr>
        <w:tc>
          <w:tcPr>
            <w:tcW w:w="345" w:type="dxa"/>
            <w:tcMar>
              <w:left w:w="105" w:type="dxa"/>
              <w:right w:w="105" w:type="dxa"/>
            </w:tcMar>
            <w:vAlign w:val="center"/>
          </w:tcPr>
          <w:p w:rsidRPr="00BD66FE" w:rsidR="137E1FF8" w:rsidP="17F40269" w:rsidRDefault="137E1FF8" w14:paraId="2D7ABB42" w14:textId="24054009">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137E1FF8" w:rsidP="17F40269" w:rsidRDefault="137E1FF8" w14:paraId="1A3B7832" w14:textId="77B5836E">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137E1FF8" w:rsidP="17F40269" w:rsidRDefault="137E1FF8" w14:paraId="0A2C21CB" w14:textId="4A9BAAB7">
            <w:pPr>
              <w:spacing w:after="20"/>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137E1FF8" w:rsidP="17F40269" w:rsidRDefault="137E1FF8" w14:paraId="66B52048" w14:textId="344B9B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50481EE8" w14:textId="38CB70A8">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296B77FD" w14:textId="718B8531">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432D2407" w14:textId="6C39CC54">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04B3850E" w14:textId="6947BC71">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414F12CC" w14:textId="71CE13B0">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50F4B1B9" w14:textId="3AA24EAC">
            <w:pPr>
              <w:spacing w:after="20"/>
              <w:jc w:val="right"/>
              <w:rPr>
                <w:rFonts w:eastAsia="Aptos" w:asciiTheme="minorHAnsi" w:hAnsiTheme="minorHAnsi" w:cstheme="minorHAnsi"/>
                <w:color w:val="000000" w:themeColor="text1"/>
                <w:sz w:val="22"/>
                <w:szCs w:val="22"/>
              </w:rPr>
            </w:pPr>
          </w:p>
        </w:tc>
      </w:tr>
      <w:tr w:rsidRPr="00BD66FE" w:rsidR="137E1FF8" w:rsidTr="17F40269" w14:paraId="2B31B6F9" w14:textId="77777777">
        <w:trPr>
          <w:trHeight w:val="302"/>
        </w:trPr>
        <w:tc>
          <w:tcPr>
            <w:tcW w:w="345" w:type="dxa"/>
            <w:tcMar>
              <w:left w:w="105" w:type="dxa"/>
              <w:right w:w="105" w:type="dxa"/>
            </w:tcMar>
            <w:vAlign w:val="center"/>
          </w:tcPr>
          <w:p w:rsidRPr="00BD66FE" w:rsidR="137E1FF8" w:rsidP="17F40269" w:rsidRDefault="137E1FF8" w14:paraId="25856ADC" w14:textId="741876AC">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137E1FF8" w:rsidP="17F40269" w:rsidRDefault="5A14255F" w14:paraId="721FA1B7" w14:textId="510040CD">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Subcontractors</w:t>
            </w:r>
          </w:p>
        </w:tc>
        <w:tc>
          <w:tcPr>
            <w:tcW w:w="980" w:type="dxa"/>
            <w:tcMar>
              <w:left w:w="105" w:type="dxa"/>
              <w:right w:w="105" w:type="dxa"/>
            </w:tcMar>
            <w:vAlign w:val="center"/>
          </w:tcPr>
          <w:p w:rsidRPr="00BD66FE" w:rsidR="137E1FF8" w:rsidP="17F40269" w:rsidRDefault="137E1FF8" w14:paraId="1A609329" w14:textId="13AC0A4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0028E9DC" w14:textId="3B76D232">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12482C26" w14:textId="0539B50D">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1DA6E739" w14:textId="364672D8">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79E12E8E" w14:textId="2EF370E2">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0070EADE" w14:textId="718DD71E">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1D45C173" w14:textId="69A430F0">
            <w:pPr>
              <w:spacing w:after="20"/>
              <w:jc w:val="right"/>
              <w:rPr>
                <w:rFonts w:eastAsia="Aptos" w:asciiTheme="minorHAnsi" w:hAnsiTheme="minorHAnsi" w:cstheme="minorHAnsi"/>
                <w:color w:val="000000" w:themeColor="text1"/>
                <w:sz w:val="22"/>
                <w:szCs w:val="22"/>
              </w:rPr>
            </w:pPr>
          </w:p>
        </w:tc>
      </w:tr>
      <w:tr w:rsidRPr="00BD66FE" w:rsidR="137E1FF8" w:rsidTr="17F40269" w14:paraId="5058DC45" w14:textId="77777777">
        <w:trPr>
          <w:trHeight w:val="302"/>
        </w:trPr>
        <w:tc>
          <w:tcPr>
            <w:tcW w:w="4771" w:type="dxa"/>
            <w:gridSpan w:val="3"/>
            <w:tcMar>
              <w:left w:w="105" w:type="dxa"/>
              <w:right w:w="105" w:type="dxa"/>
            </w:tcMar>
            <w:vAlign w:val="center"/>
          </w:tcPr>
          <w:p w:rsidRPr="00BD66FE" w:rsidR="137E1FF8" w:rsidP="17F40269" w:rsidRDefault="5A14255F" w14:paraId="55618579" w14:textId="546710EF">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Direct Programmatic Costs</w:t>
            </w:r>
          </w:p>
        </w:tc>
        <w:tc>
          <w:tcPr>
            <w:tcW w:w="980" w:type="dxa"/>
            <w:tcMar>
              <w:left w:w="105" w:type="dxa"/>
              <w:right w:w="105" w:type="dxa"/>
            </w:tcMar>
            <w:vAlign w:val="center"/>
          </w:tcPr>
          <w:p w:rsidRPr="00BD66FE" w:rsidR="137E1FF8" w:rsidP="17F40269" w:rsidRDefault="137E1FF8" w14:paraId="3E6705D1" w14:textId="3BB54DAC">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6E5DF08D" w14:textId="3D823BC4">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41B49CB7" w14:textId="3EAD5FE2">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02C7F58F" w14:textId="121C4059">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49BAD55F" w14:textId="4232D6B4">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71C44788" w14:textId="4CC99990">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62C485FC" w14:textId="2B8EF5E7">
            <w:pPr>
              <w:spacing w:after="20"/>
              <w:jc w:val="right"/>
              <w:rPr>
                <w:rFonts w:eastAsia="Aptos" w:asciiTheme="minorHAnsi" w:hAnsiTheme="minorHAnsi" w:cstheme="minorHAnsi"/>
                <w:color w:val="000000" w:themeColor="text1"/>
                <w:sz w:val="22"/>
                <w:szCs w:val="22"/>
              </w:rPr>
            </w:pPr>
          </w:p>
        </w:tc>
      </w:tr>
      <w:tr w:rsidRPr="00BD66FE" w:rsidR="137E1FF8" w:rsidTr="17F40269" w14:paraId="6013052C" w14:textId="77777777">
        <w:trPr>
          <w:trHeight w:val="302"/>
        </w:trPr>
        <w:tc>
          <w:tcPr>
            <w:tcW w:w="12944" w:type="dxa"/>
            <w:gridSpan w:val="10"/>
            <w:tcMar>
              <w:left w:w="105" w:type="dxa"/>
              <w:right w:w="105" w:type="dxa"/>
            </w:tcMar>
            <w:vAlign w:val="center"/>
          </w:tcPr>
          <w:p w:rsidRPr="00BD66FE" w:rsidR="137E1FF8" w:rsidP="17F40269" w:rsidRDefault="137E1FF8" w14:paraId="441AD7BC" w14:textId="794235BE">
            <w:pPr>
              <w:spacing w:after="20"/>
              <w:jc w:val="right"/>
              <w:rPr>
                <w:rFonts w:eastAsia="Aptos" w:asciiTheme="minorHAnsi" w:hAnsiTheme="minorHAnsi" w:cstheme="minorHAnsi"/>
                <w:color w:val="000000" w:themeColor="text1"/>
                <w:sz w:val="22"/>
                <w:szCs w:val="22"/>
              </w:rPr>
            </w:pPr>
          </w:p>
        </w:tc>
      </w:tr>
      <w:tr w:rsidRPr="00BD66FE" w:rsidR="137E1FF8" w:rsidTr="17F40269" w14:paraId="50C4124F" w14:textId="77777777">
        <w:trPr>
          <w:trHeight w:val="302"/>
        </w:trPr>
        <w:tc>
          <w:tcPr>
            <w:tcW w:w="4771" w:type="dxa"/>
            <w:gridSpan w:val="3"/>
            <w:tcMar>
              <w:left w:w="105" w:type="dxa"/>
              <w:right w:w="105" w:type="dxa"/>
            </w:tcMar>
            <w:vAlign w:val="center"/>
          </w:tcPr>
          <w:p w:rsidRPr="00BD66FE" w:rsidR="137E1FF8" w:rsidP="17F40269" w:rsidRDefault="5A14255F" w14:paraId="68C10495" w14:textId="47614413">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Personnel + Direct Programmatic Costs</w:t>
            </w:r>
          </w:p>
        </w:tc>
        <w:tc>
          <w:tcPr>
            <w:tcW w:w="980" w:type="dxa"/>
            <w:tcMar>
              <w:left w:w="105" w:type="dxa"/>
              <w:right w:w="105" w:type="dxa"/>
            </w:tcMar>
            <w:vAlign w:val="center"/>
          </w:tcPr>
          <w:p w:rsidRPr="00BD66FE" w:rsidR="137E1FF8" w:rsidP="17F40269" w:rsidRDefault="137E1FF8" w14:paraId="09F87995" w14:textId="098D2006">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10DFBF2F" w14:textId="68BD441E">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6C30779A" w14:textId="5CD2CBF2">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2A63FDA5" w14:textId="0CF5A183">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4B940CD5" w14:textId="2F8D4E90">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0703BF0C" w14:textId="1F4353D5">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1D43B0A6" w14:textId="0DB23569">
            <w:pPr>
              <w:spacing w:after="20"/>
              <w:jc w:val="right"/>
              <w:rPr>
                <w:rFonts w:eastAsia="Aptos" w:asciiTheme="minorHAnsi" w:hAnsiTheme="minorHAnsi" w:cstheme="minorHAnsi"/>
                <w:color w:val="000000" w:themeColor="text1"/>
                <w:sz w:val="22"/>
                <w:szCs w:val="22"/>
              </w:rPr>
            </w:pPr>
          </w:p>
        </w:tc>
      </w:tr>
      <w:tr w:rsidRPr="00BD66FE" w:rsidR="137E1FF8" w:rsidTr="17F40269" w14:paraId="658534DD" w14:textId="77777777">
        <w:trPr>
          <w:trHeight w:val="302"/>
        </w:trPr>
        <w:tc>
          <w:tcPr>
            <w:tcW w:w="4771" w:type="dxa"/>
            <w:gridSpan w:val="3"/>
            <w:tcMar>
              <w:left w:w="105" w:type="dxa"/>
              <w:right w:w="105" w:type="dxa"/>
            </w:tcMar>
            <w:vAlign w:val="center"/>
          </w:tcPr>
          <w:p w:rsidRPr="00BD66FE" w:rsidR="137E1FF8" w:rsidP="17F40269" w:rsidRDefault="5A14255F" w14:paraId="213CCBE2" w14:textId="6A90463A">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Indirect Costs</w:t>
            </w:r>
            <w:r w:rsidRPr="00BD66FE">
              <w:rPr>
                <w:rFonts w:eastAsia="Aptos" w:asciiTheme="minorHAnsi" w:hAnsiTheme="minorHAnsi" w:cstheme="minorHAnsi"/>
                <w:color w:val="000000" w:themeColor="text1"/>
                <w:sz w:val="22"/>
                <w:szCs w:val="22"/>
              </w:rPr>
              <w:t xml:space="preserve"> (</w:t>
            </w:r>
            <w:r w:rsidRPr="00BD66FE">
              <w:rPr>
                <w:rFonts w:eastAsia="Aptos" w:asciiTheme="minorHAnsi" w:hAnsiTheme="minorHAnsi" w:cstheme="minorHAnsi"/>
                <w:i/>
                <w:iCs/>
                <w:color w:val="000000" w:themeColor="text1"/>
                <w:sz w:val="22"/>
                <w:szCs w:val="22"/>
              </w:rPr>
              <w:t>enter indirect rate if different than federal de minimis)</w:t>
            </w:r>
          </w:p>
        </w:tc>
        <w:tc>
          <w:tcPr>
            <w:tcW w:w="980" w:type="dxa"/>
            <w:tcMar>
              <w:left w:w="105" w:type="dxa"/>
              <w:right w:w="105" w:type="dxa"/>
            </w:tcMar>
            <w:vAlign w:val="center"/>
          </w:tcPr>
          <w:p w:rsidRPr="00BD66FE" w:rsidR="137E1FF8" w:rsidP="17F40269" w:rsidRDefault="137E1FF8" w14:paraId="6602A605" w14:textId="12ADD331">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5C5CE6E9" w14:textId="3D785584">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6D10FF5E" w14:textId="619968D8">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7604FD4C" w14:textId="703A8829">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6361F128" w14:textId="32DC13DA">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24691D22" w14:textId="2772157A">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7D2FE658" w14:textId="6AF1DB1A">
            <w:pPr>
              <w:spacing w:after="20"/>
              <w:jc w:val="right"/>
              <w:rPr>
                <w:rFonts w:eastAsia="Aptos" w:asciiTheme="minorHAnsi" w:hAnsiTheme="minorHAnsi" w:cstheme="minorHAnsi"/>
                <w:color w:val="000000" w:themeColor="text1"/>
                <w:sz w:val="22"/>
                <w:szCs w:val="22"/>
              </w:rPr>
            </w:pPr>
          </w:p>
        </w:tc>
      </w:tr>
      <w:tr w:rsidRPr="00BD66FE" w:rsidR="137E1FF8" w:rsidTr="17F40269" w14:paraId="5714F08B" w14:textId="77777777">
        <w:trPr>
          <w:trHeight w:val="302"/>
        </w:trPr>
        <w:tc>
          <w:tcPr>
            <w:tcW w:w="4771" w:type="dxa"/>
            <w:gridSpan w:val="3"/>
            <w:tcMar>
              <w:left w:w="105" w:type="dxa"/>
              <w:right w:w="105" w:type="dxa"/>
            </w:tcMar>
            <w:vAlign w:val="center"/>
          </w:tcPr>
          <w:p w:rsidRPr="00BD66FE" w:rsidR="137E1FF8" w:rsidP="17F40269" w:rsidRDefault="5A14255F" w14:paraId="1D75B4D3" w14:textId="6FB0285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Program Costs</w:t>
            </w:r>
          </w:p>
        </w:tc>
        <w:tc>
          <w:tcPr>
            <w:tcW w:w="980" w:type="dxa"/>
            <w:tcMar>
              <w:left w:w="105" w:type="dxa"/>
              <w:right w:w="105" w:type="dxa"/>
            </w:tcMar>
            <w:vAlign w:val="center"/>
          </w:tcPr>
          <w:p w:rsidRPr="00BD66FE" w:rsidR="137E1FF8" w:rsidP="17F40269" w:rsidRDefault="137E1FF8" w14:paraId="2354DA94" w14:textId="5ABF92D0">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137E1FF8" w:rsidP="17F40269" w:rsidRDefault="137E1FF8" w14:paraId="4CEF33BB" w14:textId="2F58D354">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137E1FF8" w:rsidP="17F40269" w:rsidRDefault="137E1FF8" w14:paraId="558F41F2" w14:textId="33AF1C50">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137E1FF8" w:rsidP="17F40269" w:rsidRDefault="137E1FF8" w14:paraId="4F39AE4D" w14:textId="6486906B">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137E1FF8" w:rsidP="17F40269" w:rsidRDefault="137E1FF8" w14:paraId="02F0A16F" w14:textId="3960C71B">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137E1FF8" w:rsidP="17F40269" w:rsidRDefault="137E1FF8" w14:paraId="61459B72" w14:textId="5FAB2DB9">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137E1FF8" w:rsidP="17F40269" w:rsidRDefault="137E1FF8" w14:paraId="1825E614" w14:textId="7B3DC5C5">
            <w:pPr>
              <w:spacing w:after="20"/>
              <w:jc w:val="right"/>
              <w:rPr>
                <w:rFonts w:eastAsia="Aptos" w:asciiTheme="minorHAnsi" w:hAnsiTheme="minorHAnsi" w:cstheme="minorHAnsi"/>
                <w:color w:val="000000" w:themeColor="text1"/>
                <w:sz w:val="22"/>
                <w:szCs w:val="22"/>
              </w:rPr>
            </w:pPr>
          </w:p>
        </w:tc>
      </w:tr>
    </w:tbl>
    <w:p w:rsidRPr="00BD66FE" w:rsidR="008B1BE8" w:rsidP="006F21F3" w:rsidRDefault="008B1BE8" w14:paraId="0BB3501E" w14:textId="2415DDCE">
      <w:pPr>
        <w:rPr>
          <w:rStyle w:val="CommentReference"/>
          <w:rFonts w:asciiTheme="minorHAnsi" w:hAnsiTheme="minorHAnsi" w:cstheme="minorHAnsi"/>
          <w:sz w:val="22"/>
          <w:szCs w:val="22"/>
        </w:rPr>
        <w:sectPr w:rsidRPr="00BD66FE" w:rsidR="008B1BE8" w:rsidSect="00E20DFA">
          <w:pgSz w:w="15840" w:h="12240" w:orient="landscape"/>
          <w:pgMar w:top="1440" w:right="1440" w:bottom="1440" w:left="1440" w:header="720" w:footer="720" w:gutter="0"/>
          <w:cols w:space="720"/>
          <w:docGrid w:linePitch="360"/>
        </w:sectPr>
      </w:pPr>
    </w:p>
    <w:p w:rsidR="581627F2" w:rsidP="137E1FF8" w:rsidRDefault="581627F2" w14:paraId="7F82F1D1" w14:textId="7AA68967">
      <w:pPr>
        <w:pStyle w:val="Heading3"/>
        <w:keepLines w:val="0"/>
        <w:numPr>
          <w:ilvl w:val="0"/>
          <w:numId w:val="0"/>
        </w:numPr>
        <w:spacing w:after="20"/>
        <w:jc w:val="center"/>
        <w:rPr>
          <w:rStyle w:val="CommentReference"/>
          <w:rFonts w:cs="Arial"/>
          <w:b/>
          <w:sz w:val="22"/>
          <w:szCs w:val="22"/>
        </w:rPr>
      </w:pPr>
      <w:r w:rsidRPr="137E1FF8">
        <w:rPr>
          <w:rStyle w:val="CommentReference"/>
          <w:rFonts w:cs="Arial"/>
          <w:b/>
          <w:sz w:val="22"/>
          <w:szCs w:val="22"/>
        </w:rPr>
        <w:lastRenderedPageBreak/>
        <w:t xml:space="preserve">Attachment </w:t>
      </w:r>
      <w:proofErr w:type="gramStart"/>
      <w:r w:rsidR="009E589E">
        <w:rPr>
          <w:rStyle w:val="CommentReference"/>
          <w:rFonts w:cs="Arial"/>
          <w:b/>
          <w:sz w:val="22"/>
          <w:szCs w:val="22"/>
        </w:rPr>
        <w:t>3</w:t>
      </w:r>
      <w:r w:rsidRPr="137E1FF8">
        <w:rPr>
          <w:rStyle w:val="CommentReference"/>
          <w:rFonts w:cs="Arial"/>
          <w:b/>
          <w:sz w:val="22"/>
          <w:szCs w:val="22"/>
        </w:rPr>
        <w:t>— [</w:t>
      </w:r>
      <w:proofErr w:type="gramEnd"/>
      <w:r w:rsidRPr="137E1FF8">
        <w:rPr>
          <w:rStyle w:val="CommentReference"/>
          <w:rFonts w:cs="Arial"/>
          <w:b/>
          <w:sz w:val="22"/>
          <w:szCs w:val="22"/>
        </w:rPr>
        <w:t>IF APPLICABLE: Cost Share and] Expenditure Certification</w:t>
      </w:r>
    </w:p>
    <w:p w:rsidRPr="00BD66FE" w:rsidR="581627F2" w:rsidP="137E1FF8" w:rsidRDefault="581627F2" w14:paraId="34426333" w14:textId="77777777">
      <w:pPr>
        <w:spacing w:after="20"/>
        <w:jc w:val="center"/>
        <w:rPr>
          <w:rFonts w:asciiTheme="minorHAnsi" w:hAnsiTheme="minorHAnsi" w:cstheme="minorHAnsi"/>
          <w:b/>
          <w:bCs/>
        </w:rPr>
      </w:pPr>
      <w:r w:rsidRPr="00BD66FE">
        <w:rPr>
          <w:rFonts w:asciiTheme="minorHAnsi" w:hAnsiTheme="minorHAnsi" w:cstheme="minorHAnsi"/>
        </w:rPr>
        <w:br/>
      </w:r>
      <w:r w:rsidRPr="00BD66FE">
        <w:rPr>
          <w:rFonts w:asciiTheme="minorHAnsi" w:hAnsiTheme="minorHAnsi" w:cstheme="minorHAnsi"/>
          <w:b/>
          <w:bCs/>
        </w:rPr>
        <w:t xml:space="preserve">For submission </w:t>
      </w:r>
      <w:proofErr w:type="gramStart"/>
      <w:r w:rsidRPr="00BD66FE">
        <w:rPr>
          <w:rFonts w:asciiTheme="minorHAnsi" w:hAnsiTheme="minorHAnsi" w:cstheme="minorHAnsi"/>
          <w:b/>
          <w:bCs/>
        </w:rPr>
        <w:t>with Grantee’s</w:t>
      </w:r>
      <w:proofErr w:type="gramEnd"/>
      <w:r w:rsidRPr="00BD66FE">
        <w:rPr>
          <w:rFonts w:asciiTheme="minorHAnsi" w:hAnsiTheme="minorHAnsi" w:cstheme="minorHAnsi"/>
          <w:b/>
          <w:bCs/>
        </w:rPr>
        <w:t xml:space="preserve"> invoice</w:t>
      </w:r>
    </w:p>
    <w:p w:rsidRPr="00BD66FE" w:rsidR="137E1FF8" w:rsidP="137E1FF8" w:rsidRDefault="137E1FF8" w14:paraId="4C96D2B4" w14:textId="38782EA6">
      <w:pPr>
        <w:spacing w:after="20"/>
        <w:jc w:val="center"/>
        <w:rPr>
          <w:rFonts w:asciiTheme="minorHAnsi" w:hAnsiTheme="minorHAnsi" w:cstheme="minorHAnsi"/>
          <w:b/>
          <w:bCs/>
        </w:rPr>
      </w:pPr>
    </w:p>
    <w:tbl>
      <w:tblPr>
        <w:tblW w:w="0" w:type="auto"/>
        <w:tblInd w:w="-28" w:type="dxa"/>
        <w:tblLook w:val="0000" w:firstRow="0" w:lastRow="0" w:firstColumn="0" w:lastColumn="0" w:noHBand="0" w:noVBand="0"/>
      </w:tblPr>
      <w:tblGrid>
        <w:gridCol w:w="3838"/>
        <w:gridCol w:w="5342"/>
      </w:tblGrid>
      <w:tr w:rsidRPr="00BD66FE" w:rsidR="137E1FF8" w:rsidTr="137E1FF8" w14:paraId="56E3764A" w14:textId="77777777">
        <w:trPr>
          <w:trHeight w:val="282"/>
        </w:trPr>
        <w:tc>
          <w:tcPr>
            <w:tcW w:w="9180" w:type="dxa"/>
            <w:gridSpan w:val="2"/>
            <w:tcBorders>
              <w:top w:val="single" w:color="auto" w:sz="6" w:space="0"/>
              <w:left w:val="single" w:color="auto" w:sz="6" w:space="0"/>
              <w:bottom w:val="single" w:color="auto" w:sz="6" w:space="0"/>
              <w:right w:val="single" w:color="auto" w:sz="6" w:space="0"/>
            </w:tcBorders>
            <w:shd w:val="clear" w:color="auto" w:fill="000000" w:themeFill="text1"/>
          </w:tcPr>
          <w:p w:rsidRPr="00BD66FE" w:rsidR="137E1FF8" w:rsidP="137E1FF8" w:rsidRDefault="137E1FF8" w14:paraId="2A4A690B" w14:textId="77777777">
            <w:pPr>
              <w:spacing w:before="60"/>
              <w:jc w:val="center"/>
              <w:rPr>
                <w:rFonts w:asciiTheme="minorHAnsi" w:hAnsiTheme="minorHAnsi" w:cstheme="minorHAnsi"/>
                <w:b/>
                <w:bCs/>
                <w:color w:val="FFFFFF" w:themeColor="background1"/>
              </w:rPr>
            </w:pPr>
            <w:r w:rsidRPr="00BD66FE">
              <w:rPr>
                <w:rFonts w:asciiTheme="minorHAnsi" w:hAnsiTheme="minorHAnsi" w:cstheme="minorHAnsi"/>
                <w:b/>
                <w:bCs/>
                <w:color w:val="FFFFFF" w:themeColor="background1"/>
              </w:rPr>
              <w:t>Grantee Contact and Project Financing Information</w:t>
            </w:r>
          </w:p>
        </w:tc>
      </w:tr>
      <w:tr w:rsidRPr="00BD66FE" w:rsidR="137E1FF8" w:rsidTr="137E1FF8" w14:paraId="16D748B1"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74C5EC2E" w14:textId="77777777">
            <w:pPr>
              <w:spacing w:before="60"/>
              <w:jc w:val="right"/>
              <w:rPr>
                <w:rFonts w:asciiTheme="minorHAnsi" w:hAnsiTheme="minorHAnsi" w:cstheme="minorHAnsi"/>
                <w:color w:val="000000" w:themeColor="text1"/>
              </w:rPr>
            </w:pPr>
            <w:r w:rsidRPr="00BD66FE">
              <w:rPr>
                <w:rFonts w:asciiTheme="minorHAnsi" w:hAnsiTheme="minorHAnsi" w:cstheme="minorHAnsi"/>
                <w:color w:val="000000" w:themeColor="text1"/>
              </w:rPr>
              <w:t>Project Title</w:t>
            </w:r>
          </w:p>
        </w:tc>
        <w:tc>
          <w:tcPr>
            <w:tcW w:w="5342"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20FA300A" w14:textId="77777777">
            <w:pPr>
              <w:spacing w:before="60"/>
              <w:jc w:val="center"/>
              <w:rPr>
                <w:rFonts w:asciiTheme="minorHAnsi" w:hAnsiTheme="minorHAnsi" w:cstheme="minorHAnsi"/>
                <w:color w:val="000000" w:themeColor="text1"/>
              </w:rPr>
            </w:pPr>
          </w:p>
        </w:tc>
      </w:tr>
      <w:tr w:rsidRPr="00BD66FE" w:rsidR="137E1FF8" w:rsidTr="137E1FF8" w14:paraId="1CB8DCAF"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30BF99F4" w14:textId="77777777">
            <w:pPr>
              <w:spacing w:before="60"/>
              <w:jc w:val="right"/>
              <w:rPr>
                <w:rFonts w:asciiTheme="minorHAnsi" w:hAnsiTheme="minorHAnsi" w:cstheme="minorHAnsi"/>
                <w:color w:val="000000" w:themeColor="text1"/>
              </w:rPr>
            </w:pPr>
            <w:r w:rsidRPr="00BD66FE">
              <w:rPr>
                <w:rFonts w:asciiTheme="minorHAnsi" w:hAnsiTheme="minorHAnsi" w:cstheme="minorHAnsi"/>
                <w:color w:val="000000" w:themeColor="text1"/>
              </w:rPr>
              <w:t>Grantee Contact Name, Title</w:t>
            </w:r>
          </w:p>
        </w:tc>
        <w:tc>
          <w:tcPr>
            <w:tcW w:w="5342"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5DFB8016" w14:textId="77777777">
            <w:pPr>
              <w:spacing w:before="60"/>
              <w:jc w:val="center"/>
              <w:rPr>
                <w:rFonts w:asciiTheme="minorHAnsi" w:hAnsiTheme="minorHAnsi" w:cstheme="minorHAnsi"/>
                <w:color w:val="000000" w:themeColor="text1"/>
              </w:rPr>
            </w:pPr>
          </w:p>
        </w:tc>
      </w:tr>
      <w:tr w:rsidRPr="00BD66FE" w:rsidR="137E1FF8" w:rsidTr="137E1FF8" w14:paraId="066AD342"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7B4486C2" w14:textId="77777777">
            <w:pPr>
              <w:spacing w:before="60"/>
              <w:jc w:val="right"/>
              <w:rPr>
                <w:rFonts w:asciiTheme="minorHAnsi" w:hAnsiTheme="minorHAnsi" w:cstheme="minorHAnsi"/>
                <w:color w:val="000000" w:themeColor="text1"/>
              </w:rPr>
            </w:pPr>
            <w:r w:rsidRPr="00BD66FE">
              <w:rPr>
                <w:rFonts w:asciiTheme="minorHAnsi" w:hAnsiTheme="minorHAnsi" w:cstheme="minorHAnsi"/>
                <w:color w:val="000000" w:themeColor="text1"/>
              </w:rPr>
              <w:t>Company/Organization</w:t>
            </w:r>
          </w:p>
        </w:tc>
        <w:tc>
          <w:tcPr>
            <w:tcW w:w="5342"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72BED342" w14:textId="77777777">
            <w:pPr>
              <w:spacing w:before="60"/>
              <w:jc w:val="center"/>
              <w:rPr>
                <w:rFonts w:asciiTheme="minorHAnsi" w:hAnsiTheme="minorHAnsi" w:cstheme="minorHAnsi"/>
                <w:color w:val="000000" w:themeColor="text1"/>
              </w:rPr>
            </w:pPr>
          </w:p>
        </w:tc>
      </w:tr>
      <w:tr w:rsidRPr="00BD66FE" w:rsidR="137E1FF8" w:rsidTr="137E1FF8" w14:paraId="3AD40BE7"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137E1FF8" w:rsidP="137E1FF8" w:rsidRDefault="00506BE5" w14:paraId="2928ED23" w14:textId="41C04261">
            <w:pPr>
              <w:spacing w:before="60"/>
              <w:jc w:val="right"/>
              <w:rPr>
                <w:rFonts w:asciiTheme="minorHAnsi" w:hAnsiTheme="minorHAnsi" w:cstheme="minorBidi"/>
                <w:color w:val="000000" w:themeColor="text1"/>
              </w:rPr>
            </w:pPr>
            <w:r w:rsidRPr="00506BE5">
              <w:rPr>
                <w:rFonts w:asciiTheme="minorHAnsi" w:hAnsiTheme="minorHAnsi" w:cstheme="minorHAnsi"/>
                <w:i/>
                <w:iCs/>
                <w:color w:val="000000" w:themeColor="text1"/>
                <w:highlight w:val="lightGray"/>
              </w:rPr>
              <w:t xml:space="preserve">IF APPLICABLE: </w:t>
            </w:r>
            <w:r w:rsidRPr="00506BE5" w:rsidR="137E1FF8">
              <w:rPr>
                <w:rFonts w:asciiTheme="minorHAnsi" w:hAnsiTheme="minorHAnsi" w:cstheme="minorHAnsi"/>
                <w:color w:val="000000" w:themeColor="text1"/>
                <w:highlight w:val="lightGray"/>
              </w:rPr>
              <w:t>Milestone # and Name</w:t>
            </w:r>
          </w:p>
        </w:tc>
        <w:tc>
          <w:tcPr>
            <w:tcW w:w="5342"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1FD3A5F9" w14:textId="77777777">
            <w:pPr>
              <w:spacing w:before="60"/>
              <w:jc w:val="center"/>
              <w:rPr>
                <w:rFonts w:asciiTheme="minorHAnsi" w:hAnsiTheme="minorHAnsi" w:cstheme="minorHAnsi"/>
                <w:color w:val="000000" w:themeColor="text1"/>
              </w:rPr>
            </w:pPr>
          </w:p>
        </w:tc>
      </w:tr>
      <w:tr w:rsidRPr="00BD66FE" w:rsidR="137E1FF8" w:rsidTr="137E1FF8" w14:paraId="66B5D6C6"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471A710D" w14:textId="77777777">
            <w:pPr>
              <w:spacing w:before="60"/>
              <w:jc w:val="right"/>
              <w:rPr>
                <w:rFonts w:asciiTheme="minorHAnsi" w:hAnsiTheme="minorHAnsi" w:cstheme="minorHAnsi"/>
                <w:color w:val="000000" w:themeColor="text1"/>
              </w:rPr>
            </w:pPr>
            <w:r w:rsidRPr="00BD66FE">
              <w:rPr>
                <w:rFonts w:asciiTheme="minorHAnsi" w:hAnsiTheme="minorHAnsi" w:cstheme="minorHAnsi"/>
                <w:color w:val="000000" w:themeColor="text1"/>
              </w:rPr>
              <w:t>Grant Installment Amount Requested</w:t>
            </w:r>
          </w:p>
        </w:tc>
        <w:tc>
          <w:tcPr>
            <w:tcW w:w="5342"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67BEA033" w14:textId="77777777">
            <w:pPr>
              <w:spacing w:before="60"/>
              <w:jc w:val="center"/>
              <w:rPr>
                <w:rFonts w:asciiTheme="minorHAnsi" w:hAnsiTheme="minorHAnsi" w:cstheme="minorHAnsi"/>
                <w:color w:val="000000" w:themeColor="text1"/>
              </w:rPr>
            </w:pPr>
          </w:p>
        </w:tc>
      </w:tr>
      <w:tr w:rsidRPr="00BD66FE" w:rsidR="137E1FF8" w:rsidTr="137E1FF8" w14:paraId="6E6C81FF" w14:textId="77777777">
        <w:trPr>
          <w:trHeight w:val="1440"/>
        </w:trPr>
        <w:tc>
          <w:tcPr>
            <w:tcW w:w="3838"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541A519F" w14:textId="6DEC6046">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Grantee Cost Share</w:t>
            </w:r>
          </w:p>
          <w:p w:rsidRPr="00BD66FE" w:rsidR="137E1FF8" w:rsidP="137E1FF8" w:rsidRDefault="137E1FF8" w14:paraId="6454194E" w14:textId="6C9C1E95">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Amount for Milestone</w:t>
            </w:r>
          </w:p>
          <w:p w:rsidRPr="00BD66FE" w:rsidR="137E1FF8" w:rsidP="137E1FF8" w:rsidRDefault="137E1FF8" w14:paraId="4B772B62" w14:textId="00EB71E0">
            <w:pPr>
              <w:spacing w:after="40"/>
              <w:jc w:val="right"/>
              <w:rPr>
                <w:rFonts w:asciiTheme="minorHAnsi" w:hAnsiTheme="minorHAnsi" w:cstheme="minorHAnsi"/>
                <w:color w:val="000000" w:themeColor="text1"/>
              </w:rPr>
            </w:pPr>
          </w:p>
        </w:tc>
        <w:tc>
          <w:tcPr>
            <w:tcW w:w="5342"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1039FFE4" w14:textId="69ADDCC7">
            <w:pPr>
              <w:spacing w:after="40"/>
              <w:jc w:val="center"/>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[DELETE THESE 4 CELLS IF NO COST SHARE]</w:t>
            </w:r>
          </w:p>
        </w:tc>
      </w:tr>
      <w:tr w:rsidRPr="00BD66FE" w:rsidR="137E1FF8" w:rsidTr="137E1FF8" w14:paraId="70277234" w14:textId="77777777">
        <w:trPr>
          <w:trHeight w:val="825"/>
        </w:trPr>
        <w:tc>
          <w:tcPr>
            <w:tcW w:w="3838"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1CDDE030" w14:textId="0060AC5F">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Cost Share Source(s)</w:t>
            </w:r>
          </w:p>
        </w:tc>
        <w:tc>
          <w:tcPr>
            <w:tcW w:w="5342" w:type="dxa"/>
            <w:tcBorders>
              <w:top w:val="single" w:color="auto" w:sz="6" w:space="0"/>
              <w:left w:val="single" w:color="auto" w:sz="6" w:space="0"/>
              <w:bottom w:val="single" w:color="auto" w:sz="6" w:space="0"/>
              <w:right w:val="single" w:color="auto" w:sz="6" w:space="0"/>
            </w:tcBorders>
          </w:tcPr>
          <w:p w:rsidRPr="00BD66FE" w:rsidR="137E1FF8" w:rsidP="137E1FF8" w:rsidRDefault="137E1FF8" w14:paraId="1E69CFA2" w14:textId="106F99DA">
            <w:pPr>
              <w:spacing w:after="40"/>
              <w:jc w:val="center"/>
              <w:rPr>
                <w:rFonts w:asciiTheme="minorHAnsi" w:hAnsiTheme="minorHAnsi" w:cstheme="minorBidi"/>
                <w:i/>
                <w:color w:val="000000" w:themeColor="text1"/>
                <w:highlight w:val="lightGray"/>
              </w:rPr>
            </w:pPr>
            <w:r w:rsidRPr="3138A702">
              <w:rPr>
                <w:rFonts w:asciiTheme="minorHAnsi" w:hAnsiTheme="minorHAnsi" w:cstheme="minorBidi"/>
                <w:i/>
                <w:color w:val="000000" w:themeColor="text1"/>
                <w:highlight w:val="lightGray"/>
              </w:rPr>
              <w:t>I.e. Investors, in-kind, labor, cash, etc. Please include names of entities contributing to each type of cost share, amounts for each</w:t>
            </w:r>
          </w:p>
        </w:tc>
      </w:tr>
    </w:tbl>
    <w:p w:rsidRPr="006F21F3" w:rsidR="137E1FF8" w:rsidP="137E1FF8" w:rsidRDefault="137E1FF8" w14:paraId="5DC7B263" w14:textId="29DA0CCA">
      <w:pPr>
        <w:tabs>
          <w:tab w:val="left" w:pos="360"/>
        </w:tabs>
        <w:spacing w:after="120"/>
        <w:rPr>
          <w:rFonts w:asciiTheme="minorHAnsi" w:hAnsiTheme="minorHAnsi"/>
        </w:rPr>
      </w:pPr>
    </w:p>
    <w:p w:rsidRPr="006F21F3" w:rsidR="581627F2" w:rsidP="137E1FF8" w:rsidRDefault="581627F2" w14:paraId="1444DEC4" w14:textId="52E06A06">
      <w:pPr>
        <w:tabs>
          <w:tab w:val="left" w:pos="360"/>
        </w:tabs>
        <w:spacing w:after="120"/>
        <w:rPr>
          <w:rFonts w:asciiTheme="minorHAnsi" w:hAnsiTheme="minorHAnsi"/>
        </w:rPr>
      </w:pPr>
      <w:r w:rsidRPr="006F21F3">
        <w:rPr>
          <w:rFonts w:asciiTheme="minorHAnsi" w:hAnsiTheme="minorHAnsi"/>
        </w:rPr>
        <w:t>This [</w:t>
      </w:r>
      <w:r w:rsidRPr="006F21F3">
        <w:rPr>
          <w:rFonts w:asciiTheme="minorHAnsi" w:hAnsiTheme="minorHAnsi"/>
          <w:i/>
        </w:rPr>
        <w:t>IF APPLICABLE:</w:t>
      </w:r>
      <w:r w:rsidRPr="006F21F3">
        <w:rPr>
          <w:rFonts w:asciiTheme="minorHAnsi" w:hAnsiTheme="minorHAnsi"/>
        </w:rPr>
        <w:t xml:space="preserve"> Cost Share and] Expenditure Certification is subject to the Agreement, by and between Grantee and </w:t>
      </w:r>
      <w:proofErr w:type="spellStart"/>
      <w:r w:rsidRPr="006F21F3">
        <w:rPr>
          <w:rFonts w:asciiTheme="minorHAnsi" w:hAnsiTheme="minorHAnsi"/>
        </w:rPr>
        <w:t>MassCEC</w:t>
      </w:r>
      <w:proofErr w:type="spellEnd"/>
      <w:r w:rsidRPr="006F21F3">
        <w:rPr>
          <w:rFonts w:asciiTheme="minorHAnsi" w:hAnsiTheme="minorHAnsi"/>
        </w:rPr>
        <w:t xml:space="preserve">. By signing below, the undersigned certifies that: </w:t>
      </w:r>
    </w:p>
    <w:p w:rsidRPr="006F21F3" w:rsidR="581627F2" w:rsidP="009F1FE5" w:rsidRDefault="581627F2" w14:paraId="3A0A75A9" w14:textId="0F8F45EF">
      <w:pPr>
        <w:numPr>
          <w:ilvl w:val="0"/>
          <w:numId w:val="16"/>
        </w:numPr>
        <w:tabs>
          <w:tab w:val="left" w:pos="360"/>
          <w:tab w:val="num" w:pos="2880"/>
        </w:tabs>
        <w:spacing w:after="120"/>
        <w:rPr>
          <w:rFonts w:asciiTheme="minorHAnsi" w:hAnsiTheme="minorHAnsi"/>
        </w:rPr>
      </w:pPr>
      <w:r w:rsidRPr="006F21F3">
        <w:rPr>
          <w:rFonts w:asciiTheme="minorHAnsi" w:hAnsiTheme="minorHAnsi"/>
        </w:rPr>
        <w:t xml:space="preserve">They are authorized to sign on behalf of </w:t>
      </w:r>
      <w:proofErr w:type="gramStart"/>
      <w:r w:rsidRPr="006F21F3">
        <w:rPr>
          <w:rFonts w:asciiTheme="minorHAnsi" w:hAnsiTheme="minorHAnsi"/>
        </w:rPr>
        <w:t>Grantee;</w:t>
      </w:r>
      <w:proofErr w:type="gramEnd"/>
    </w:p>
    <w:p w:rsidRPr="006F21F3" w:rsidR="581627F2" w:rsidP="009F1FE5" w:rsidRDefault="581627F2" w14:paraId="01598FD5" w14:textId="471E2F61">
      <w:pPr>
        <w:numPr>
          <w:ilvl w:val="0"/>
          <w:numId w:val="16"/>
        </w:numPr>
        <w:tabs>
          <w:tab w:val="left" w:pos="360"/>
          <w:tab w:val="num" w:pos="2880"/>
        </w:tabs>
        <w:spacing w:after="120"/>
        <w:rPr>
          <w:rFonts w:asciiTheme="minorHAnsi" w:hAnsiTheme="minorHAnsi"/>
        </w:rPr>
      </w:pPr>
      <w:proofErr w:type="spellStart"/>
      <w:r w:rsidRPr="006F21F3">
        <w:rPr>
          <w:rFonts w:asciiTheme="minorHAnsi" w:hAnsiTheme="minorHAnsi" w:cstheme="minorBidi"/>
        </w:rPr>
        <w:t>MassCEC</w:t>
      </w:r>
      <w:proofErr w:type="spellEnd"/>
      <w:r w:rsidRPr="006F21F3">
        <w:rPr>
          <w:rFonts w:asciiTheme="minorHAnsi" w:hAnsiTheme="minorHAnsi" w:cstheme="minorBidi"/>
        </w:rPr>
        <w:t>, pursuant to Section 11 of the Agreement, has the right to audit records to confirm the use of funds is consistent with the Grant requirements and may do so at any time in compliance with the terms of the Agreement; and</w:t>
      </w:r>
    </w:p>
    <w:p w:rsidRPr="006F21F3" w:rsidR="581627F2" w:rsidP="009F1FE5" w:rsidRDefault="581627F2" w14:paraId="7CCE14EA" w14:textId="77777777">
      <w:pPr>
        <w:numPr>
          <w:ilvl w:val="0"/>
          <w:numId w:val="16"/>
        </w:numPr>
        <w:tabs>
          <w:tab w:val="left" w:pos="360"/>
          <w:tab w:val="num" w:pos="2880"/>
        </w:tabs>
        <w:spacing w:after="120"/>
        <w:rPr>
          <w:rFonts w:asciiTheme="minorHAnsi" w:hAnsiTheme="minorHAnsi"/>
        </w:rPr>
      </w:pPr>
      <w:r w:rsidRPr="006F21F3">
        <w:rPr>
          <w:rFonts w:asciiTheme="minorHAnsi" w:hAnsiTheme="minorHAnsi"/>
        </w:rPr>
        <w:t>Grantee has used and/or will use all Grant funds for the Project.</w:t>
      </w:r>
    </w:p>
    <w:p w:rsidRPr="00BD66FE" w:rsidR="137E1FF8" w:rsidP="137E1FF8" w:rsidRDefault="137E1FF8" w14:paraId="65519F97" w14:textId="77777777">
      <w:pPr>
        <w:tabs>
          <w:tab w:val="left" w:pos="360"/>
          <w:tab w:val="num" w:pos="2880"/>
        </w:tabs>
        <w:spacing w:after="120"/>
        <w:ind w:left="720"/>
        <w:rPr>
          <w:rFonts w:asciiTheme="minorHAnsi" w:hAnsiTheme="minorHAnsi" w:cstheme="minorHAnsi"/>
        </w:rPr>
      </w:pPr>
    </w:p>
    <w:p w:rsidRPr="00BD66FE" w:rsidR="581627F2" w:rsidP="137E1FF8" w:rsidRDefault="581627F2" w14:paraId="214D103E" w14:textId="77777777">
      <w:pPr>
        <w:rPr>
          <w:rFonts w:asciiTheme="minorHAnsi" w:hAnsiTheme="minorHAnsi" w:cstheme="minorHAnsi"/>
        </w:rPr>
      </w:pPr>
      <w:r w:rsidRPr="00BD66FE">
        <w:rPr>
          <w:rFonts w:asciiTheme="minorHAnsi" w:hAnsiTheme="minorHAnsi" w:cstheme="minorHAnsi"/>
        </w:rPr>
        <w:t>By: _____________________________________________________</w:t>
      </w:r>
    </w:p>
    <w:p w:rsidRPr="00BD66FE" w:rsidR="581627F2" w:rsidP="137E1FF8" w:rsidRDefault="581627F2" w14:paraId="239C5309" w14:textId="7450111D">
      <w:pPr>
        <w:ind w:firstLine="720"/>
        <w:rPr>
          <w:rFonts w:asciiTheme="minorHAnsi" w:hAnsiTheme="minorHAnsi" w:cstheme="minorHAnsi"/>
        </w:rPr>
      </w:pPr>
      <w:r w:rsidRPr="00BD66FE">
        <w:rPr>
          <w:rFonts w:asciiTheme="minorHAnsi" w:hAnsiTheme="minorHAnsi" w:cstheme="minorHAnsi"/>
        </w:rPr>
        <w:t>(Signature of Authorized Representative)</w:t>
      </w:r>
    </w:p>
    <w:p w:rsidRPr="00BD66FE" w:rsidR="581627F2" w:rsidP="137E1FF8" w:rsidRDefault="581627F2" w14:paraId="7D0ABC74" w14:textId="2A6306B8">
      <w:pPr>
        <w:rPr>
          <w:rFonts w:asciiTheme="minorHAnsi" w:hAnsiTheme="minorHAnsi" w:cstheme="minorBidi"/>
        </w:rPr>
      </w:pPr>
      <w:r w:rsidRPr="3138A702">
        <w:rPr>
          <w:rFonts w:asciiTheme="minorHAnsi" w:hAnsiTheme="minorHAnsi" w:cstheme="minorBidi"/>
        </w:rPr>
        <w:t>Name___________________________________________________</w:t>
      </w:r>
    </w:p>
    <w:p w:rsidRPr="00BD66FE" w:rsidR="581627F2" w:rsidP="137E1FF8" w:rsidRDefault="581627F2" w14:paraId="1E035279" w14:textId="2957585C">
      <w:pPr>
        <w:rPr>
          <w:rFonts w:asciiTheme="minorHAnsi" w:hAnsiTheme="minorHAnsi" w:cstheme="minorHAnsi"/>
        </w:rPr>
      </w:pPr>
      <w:r w:rsidRPr="00BD66FE">
        <w:rPr>
          <w:rFonts w:asciiTheme="minorHAnsi" w:hAnsiTheme="minorHAnsi" w:cstheme="minorHAnsi"/>
        </w:rPr>
        <w:t>Title____________________________________________________</w:t>
      </w:r>
    </w:p>
    <w:p w:rsidRPr="00BD66FE" w:rsidR="581627F2" w:rsidP="137E1FF8" w:rsidRDefault="581627F2" w14:paraId="3733D0E6" w14:textId="0687B16F">
      <w:pPr>
        <w:spacing w:after="0"/>
        <w:rPr>
          <w:rFonts w:asciiTheme="minorHAnsi" w:hAnsiTheme="minorHAnsi" w:cstheme="minorHAnsi"/>
        </w:rPr>
      </w:pPr>
      <w:r w:rsidRPr="00BD66FE">
        <w:rPr>
          <w:rFonts w:asciiTheme="minorHAnsi" w:hAnsiTheme="minorHAnsi" w:cstheme="minorHAnsi"/>
        </w:rPr>
        <w:t>Date____________________________________________________</w:t>
      </w:r>
    </w:p>
    <w:p w:rsidR="009E589E" w:rsidRDefault="009E589E" w14:paraId="2117F047" w14:textId="46BD2CBE">
      <w:pPr>
        <w:spacing w:after="0"/>
        <w:rPr>
          <w:rFonts w:asciiTheme="minorHAnsi" w:hAnsiTheme="minorHAnsi" w:cstheme="minorHAnsi"/>
        </w:rPr>
      </w:pPr>
      <w:r>
        <w:rPr>
          <w:rFonts w:asciiTheme="minorHAnsi" w:hAnsiTheme="minorHAnsi" w:cstheme="minorHAnsi"/>
        </w:rPr>
        <w:br w:type="page"/>
      </w:r>
    </w:p>
    <w:p w:rsidRPr="00BD66FE" w:rsidR="137E1FF8" w:rsidRDefault="137E1FF8" w14:paraId="626A5BC0" w14:textId="77777777">
      <w:pPr>
        <w:rPr>
          <w:rFonts w:asciiTheme="minorHAnsi" w:hAnsiTheme="minorHAnsi" w:cstheme="minorHAnsi"/>
        </w:rPr>
      </w:pPr>
    </w:p>
    <w:p w:rsidR="009E589E" w:rsidP="009E589E" w:rsidRDefault="009E589E" w14:paraId="5EFE205D" w14:textId="62844580">
      <w:pPr>
        <w:spacing w:after="0"/>
        <w:jc w:val="center"/>
        <w:rPr>
          <w:b/>
          <w:bCs/>
        </w:rPr>
      </w:pPr>
      <w:r w:rsidRPr="5B64E7D0">
        <w:rPr>
          <w:b/>
          <w:bCs/>
        </w:rPr>
        <w:t xml:space="preserve">Attachment </w:t>
      </w:r>
      <w:r>
        <w:rPr>
          <w:b/>
          <w:bCs/>
        </w:rPr>
        <w:t>4</w:t>
      </w:r>
      <w:r w:rsidRPr="5B64E7D0">
        <w:rPr>
          <w:b/>
          <w:bCs/>
        </w:rPr>
        <w:t xml:space="preserve"> – ACH Enrollment Form</w:t>
      </w:r>
    </w:p>
    <w:p w:rsidR="009E589E" w:rsidP="009E589E" w:rsidRDefault="009E589E" w14:paraId="562C7A8F" w14:textId="77777777">
      <w:pPr>
        <w:spacing w:after="0"/>
        <w:jc w:val="center"/>
        <w:rPr>
          <w:b/>
          <w:bCs/>
        </w:rPr>
      </w:pPr>
      <w:r w:rsidRPr="57C0E389">
        <w:rPr>
          <w:b/>
          <w:bCs/>
        </w:rPr>
        <w:t>Please submit completed form to AP@masscec.com</w:t>
      </w:r>
    </w:p>
    <w:p w:rsidR="009E589E" w:rsidP="009E589E" w:rsidRDefault="009E589E" w14:paraId="03669393" w14:textId="77777777">
      <w:pPr>
        <w:spacing w:after="0"/>
        <w:jc w:val="center"/>
        <w:rPr>
          <w:b/>
          <w:bCs/>
        </w:rPr>
      </w:pPr>
    </w:p>
    <w:tbl>
      <w:tblPr>
        <w:tblW w:w="0" w:type="auto"/>
        <w:tblInd w:w="135" w:type="dxa"/>
        <w:tblLayout w:type="fixed"/>
        <w:tblLook w:val="01E0" w:firstRow="1" w:lastRow="1" w:firstColumn="1" w:lastColumn="1" w:noHBand="0" w:noVBand="0"/>
      </w:tblPr>
      <w:tblGrid>
        <w:gridCol w:w="3038"/>
        <w:gridCol w:w="2928"/>
        <w:gridCol w:w="3395"/>
      </w:tblGrid>
      <w:tr w:rsidR="009E589E" w:rsidTr="003A7DC7" w14:paraId="2FCF198D" w14:textId="77777777">
        <w:trPr>
          <w:trHeight w:val="270"/>
        </w:trPr>
        <w:tc>
          <w:tcPr>
            <w:tcW w:w="936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113816CB" w14:textId="77777777">
            <w:pPr>
              <w:spacing w:after="0"/>
            </w:pPr>
            <w:r w:rsidRPr="5B64E7D0">
              <w:rPr>
                <w:rFonts w:cs="Calibri"/>
                <w:b/>
                <w:bCs/>
              </w:rPr>
              <w:t>Part I: Reason for Submission</w:t>
            </w:r>
          </w:p>
        </w:tc>
      </w:tr>
      <w:tr w:rsidR="009E589E" w:rsidTr="003A7DC7" w14:paraId="5403E027" w14:textId="77777777">
        <w:trPr>
          <w:trHeight w:val="270"/>
        </w:trPr>
        <w:tc>
          <w:tcPr>
            <w:tcW w:w="3038" w:type="dxa"/>
            <w:tcBorders>
              <w:top w:val="single" w:color="000000" w:themeColor="text1" w:sz="8" w:space="0"/>
              <w:left w:val="single" w:color="000000" w:themeColor="text1" w:sz="8" w:space="0"/>
              <w:bottom w:val="single" w:color="000000" w:themeColor="text1" w:sz="8" w:space="0"/>
              <w:right w:val="nil"/>
            </w:tcBorders>
          </w:tcPr>
          <w:p w:rsidR="009E589E" w:rsidP="003A7DC7" w:rsidRDefault="009E589E" w14:paraId="37140BB7" w14:textId="77777777">
            <w:pPr>
              <w:spacing w:after="0"/>
              <w:rPr>
                <w:rFonts w:cs="Calibri"/>
              </w:rPr>
            </w:pPr>
            <w:r w:rsidRPr="21728BC0">
              <w:rPr>
                <w:rFonts w:cs="Calibri"/>
              </w:rPr>
              <w:t>□ New Enrollment</w:t>
            </w:r>
          </w:p>
        </w:tc>
        <w:tc>
          <w:tcPr>
            <w:tcW w:w="2928" w:type="dxa"/>
            <w:tcBorders>
              <w:top w:val="nil"/>
              <w:left w:val="nil"/>
              <w:bottom w:val="single" w:color="000000" w:themeColor="text1" w:sz="8" w:space="0"/>
              <w:right w:val="nil"/>
            </w:tcBorders>
          </w:tcPr>
          <w:p w:rsidR="009E589E" w:rsidP="003A7DC7" w:rsidRDefault="009E589E" w14:paraId="17124EFD" w14:textId="77777777">
            <w:pPr>
              <w:spacing w:after="0"/>
              <w:rPr>
                <w:rFonts w:cs="Calibri"/>
              </w:rPr>
            </w:pPr>
            <w:r w:rsidRPr="21728BC0">
              <w:rPr>
                <w:rFonts w:cs="Calibri"/>
              </w:rPr>
              <w:t>□ Change Enrollment</w:t>
            </w:r>
          </w:p>
        </w:tc>
        <w:tc>
          <w:tcPr>
            <w:tcW w:w="3395" w:type="dxa"/>
            <w:tcBorders>
              <w:top w:val="nil"/>
              <w:left w:val="nil"/>
              <w:bottom w:val="single" w:color="000000" w:themeColor="text1" w:sz="8" w:space="0"/>
              <w:right w:val="single" w:color="000000" w:themeColor="text1" w:sz="8" w:space="0"/>
            </w:tcBorders>
          </w:tcPr>
          <w:p w:rsidR="009E589E" w:rsidP="003A7DC7" w:rsidRDefault="009E589E" w14:paraId="346CFBC7" w14:textId="77777777">
            <w:pPr>
              <w:spacing w:after="0"/>
              <w:rPr>
                <w:rFonts w:cs="Calibri"/>
              </w:rPr>
            </w:pPr>
            <w:r w:rsidRPr="21728BC0">
              <w:rPr>
                <w:rFonts w:cs="Calibri"/>
              </w:rPr>
              <w:t>□ Cancel Enrollment</w:t>
            </w:r>
          </w:p>
        </w:tc>
      </w:tr>
      <w:tr w:rsidR="009E589E" w:rsidTr="003A7DC7" w14:paraId="295758EB" w14:textId="77777777">
        <w:trPr>
          <w:trHeight w:val="555"/>
        </w:trPr>
        <w:tc>
          <w:tcPr>
            <w:tcW w:w="3038" w:type="dxa"/>
            <w:tcBorders>
              <w:top w:val="single" w:color="000000" w:themeColor="text1" w:sz="8" w:space="0"/>
              <w:left w:val="single" w:color="000000" w:themeColor="text1" w:sz="8" w:space="0"/>
              <w:bottom w:val="single" w:color="000000" w:themeColor="text1" w:sz="8" w:space="0"/>
              <w:right w:val="nil"/>
            </w:tcBorders>
          </w:tcPr>
          <w:p w:rsidR="009E589E" w:rsidP="003A7DC7" w:rsidRDefault="009E589E" w14:paraId="33BB105C" w14:textId="77777777">
            <w:pPr>
              <w:spacing w:after="0"/>
            </w:pPr>
            <w:r w:rsidRPr="21728BC0">
              <w:rPr>
                <w:rFonts w:cs="Calibri"/>
              </w:rPr>
              <w:t>Document Included</w:t>
            </w:r>
          </w:p>
          <w:p w:rsidR="009E589E" w:rsidP="003A7DC7" w:rsidRDefault="009E589E" w14:paraId="2A6F6B3F" w14:textId="77777777">
            <w:pPr>
              <w:spacing w:before="18" w:after="0"/>
              <w:rPr>
                <w:rFonts w:cs="Calibri"/>
              </w:rPr>
            </w:pPr>
            <w:r w:rsidRPr="21728BC0">
              <w:rPr>
                <w:rFonts w:cs="Calibri"/>
              </w:rPr>
              <w:t>□ Voided Check</w:t>
            </w:r>
          </w:p>
        </w:tc>
        <w:tc>
          <w:tcPr>
            <w:tcW w:w="2928" w:type="dxa"/>
            <w:tcBorders>
              <w:top w:val="single" w:color="000000" w:themeColor="text1" w:sz="8" w:space="0"/>
              <w:left w:val="nil"/>
              <w:bottom w:val="single" w:color="000000" w:themeColor="text1" w:sz="8" w:space="0"/>
              <w:right w:val="nil"/>
            </w:tcBorders>
          </w:tcPr>
          <w:p w:rsidR="009E589E" w:rsidP="003A7DC7" w:rsidRDefault="009E589E" w14:paraId="0F7210DA" w14:textId="77777777">
            <w:pPr>
              <w:spacing w:before="6" w:after="0"/>
            </w:pPr>
            <w:r w:rsidRPr="21728BC0">
              <w:rPr>
                <w:rFonts w:ascii="Times New Roman" w:hAnsi="Times New Roman" w:eastAsia="Times New Roman"/>
                <w:sz w:val="24"/>
                <w:szCs w:val="24"/>
              </w:rPr>
              <w:t xml:space="preserve"> </w:t>
            </w:r>
          </w:p>
          <w:p w:rsidR="009E589E" w:rsidP="003A7DC7" w:rsidRDefault="009E589E" w14:paraId="25FD412E" w14:textId="77777777">
            <w:pPr>
              <w:spacing w:after="0"/>
              <w:rPr>
                <w:rFonts w:cs="Calibri"/>
              </w:rPr>
            </w:pPr>
            <w:r w:rsidRPr="21728BC0">
              <w:rPr>
                <w:rFonts w:cs="Calibri"/>
              </w:rPr>
              <w:t>□ Bank Letter</w:t>
            </w:r>
          </w:p>
        </w:tc>
        <w:tc>
          <w:tcPr>
            <w:tcW w:w="3395" w:type="dxa"/>
            <w:tcBorders>
              <w:top w:val="single" w:color="000000" w:themeColor="text1" w:sz="8" w:space="0"/>
              <w:left w:val="nil"/>
              <w:bottom w:val="single" w:color="000000" w:themeColor="text1" w:sz="8" w:space="0"/>
              <w:right w:val="single" w:color="000000" w:themeColor="text1" w:sz="8" w:space="0"/>
            </w:tcBorders>
          </w:tcPr>
          <w:p w:rsidR="009E589E" w:rsidP="003A7DC7" w:rsidRDefault="009E589E" w14:paraId="7FBA4E36" w14:textId="77777777">
            <w:pPr>
              <w:spacing w:after="0"/>
            </w:pPr>
            <w:r w:rsidRPr="5B64E7D0">
              <w:rPr>
                <w:rFonts w:ascii="Times New Roman" w:hAnsi="Times New Roman" w:eastAsia="Times New Roman"/>
                <w:sz w:val="20"/>
                <w:szCs w:val="20"/>
              </w:rPr>
              <w:t xml:space="preserve"> </w:t>
            </w:r>
          </w:p>
        </w:tc>
      </w:tr>
    </w:tbl>
    <w:p w:rsidR="009E589E" w:rsidP="009E589E" w:rsidRDefault="009E589E" w14:paraId="16FAE70C" w14:textId="77777777">
      <w:pPr>
        <w:spacing w:after="0"/>
        <w:jc w:val="center"/>
      </w:pPr>
      <w:r w:rsidRPr="5B64E7D0">
        <w:rPr>
          <w:rFonts w:ascii="Times New Roman" w:hAnsi="Times New Roman" w:eastAsia="Times New Roman"/>
          <w:sz w:val="23"/>
          <w:szCs w:val="23"/>
        </w:rPr>
        <w:t xml:space="preserve"> </w:t>
      </w:r>
    </w:p>
    <w:tbl>
      <w:tblPr>
        <w:tblW w:w="0" w:type="auto"/>
        <w:tblInd w:w="135" w:type="dxa"/>
        <w:tblLayout w:type="fixed"/>
        <w:tblLook w:val="01E0" w:firstRow="1" w:lastRow="1" w:firstColumn="1" w:lastColumn="1" w:noHBand="0" w:noVBand="0"/>
      </w:tblPr>
      <w:tblGrid>
        <w:gridCol w:w="9360"/>
      </w:tblGrid>
      <w:tr w:rsidR="009E589E" w:rsidTr="003A7DC7" w14:paraId="36990821" w14:textId="77777777">
        <w:trPr>
          <w:trHeight w:val="27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327E6943" w14:textId="77777777">
            <w:pPr>
              <w:spacing w:after="0"/>
            </w:pPr>
            <w:r w:rsidRPr="5B64E7D0">
              <w:rPr>
                <w:rFonts w:cs="Calibri"/>
                <w:b/>
                <w:bCs/>
              </w:rPr>
              <w:t>Part II: Account Holder Information</w:t>
            </w:r>
          </w:p>
        </w:tc>
      </w:tr>
      <w:tr w:rsidR="009E589E" w:rsidTr="003A7DC7" w14:paraId="673BED85" w14:textId="77777777">
        <w:trPr>
          <w:trHeight w:val="5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27D9BD32" w14:textId="77777777">
            <w:pPr>
              <w:spacing w:after="0"/>
            </w:pPr>
            <w:r w:rsidRPr="5B64E7D0">
              <w:rPr>
                <w:rFonts w:cs="Calibri"/>
              </w:rPr>
              <w:t>Account Holder Legal Name</w:t>
            </w:r>
          </w:p>
        </w:tc>
      </w:tr>
      <w:tr w:rsidR="009E589E" w:rsidTr="003A7DC7" w14:paraId="75EA8815" w14:textId="77777777">
        <w:trPr>
          <w:trHeight w:val="5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0113F6AA" w14:textId="77777777">
            <w:pPr>
              <w:spacing w:after="0"/>
            </w:pPr>
            <w:r w:rsidRPr="5B64E7D0">
              <w:rPr>
                <w:rFonts w:cs="Calibri"/>
              </w:rPr>
              <w:t>dba Name</w:t>
            </w:r>
          </w:p>
        </w:tc>
      </w:tr>
      <w:tr w:rsidR="009E589E" w:rsidTr="003A7DC7" w14:paraId="6A325756" w14:textId="77777777">
        <w:trPr>
          <w:trHeight w:val="84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417393E7" w14:textId="77777777">
            <w:pPr>
              <w:spacing w:after="0"/>
            </w:pPr>
            <w:r w:rsidRPr="5B64E7D0">
              <w:rPr>
                <w:rFonts w:cs="Calibri"/>
              </w:rPr>
              <w:t>Legal Address</w:t>
            </w:r>
          </w:p>
          <w:p w:rsidR="009E589E" w:rsidP="003A7DC7" w:rsidRDefault="009E589E" w14:paraId="09FDD71E" w14:textId="77777777">
            <w:pPr>
              <w:spacing w:before="18" w:after="0"/>
            </w:pPr>
            <w:r w:rsidRPr="5B64E7D0">
              <w:rPr>
                <w:rFonts w:cs="Calibri"/>
              </w:rPr>
              <w:t>Number, Street, Apartment/Suite Number</w:t>
            </w:r>
          </w:p>
        </w:tc>
      </w:tr>
      <w:tr w:rsidR="009E589E" w:rsidTr="003A7DC7" w14:paraId="3FA830B5" w14:textId="77777777">
        <w:trPr>
          <w:trHeight w:val="5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284D7C59" w14:textId="77777777">
            <w:pPr>
              <w:tabs>
                <w:tab w:val="left" w:pos="3099"/>
                <w:tab w:val="left" w:pos="5139"/>
              </w:tabs>
              <w:spacing w:after="0"/>
            </w:pPr>
            <w:r w:rsidRPr="21728BC0">
              <w:rPr>
                <w:rFonts w:cs="Calibri"/>
              </w:rPr>
              <w:t>City, State, Zip Code</w:t>
            </w:r>
          </w:p>
        </w:tc>
      </w:tr>
      <w:tr w:rsidR="009E589E" w:rsidTr="003A7DC7" w14:paraId="3320D970" w14:textId="77777777">
        <w:trPr>
          <w:trHeight w:val="84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32616972" w14:textId="77777777">
            <w:pPr>
              <w:spacing w:after="0"/>
            </w:pPr>
            <w:r w:rsidRPr="5B64E7D0">
              <w:rPr>
                <w:rFonts w:cs="Calibri"/>
              </w:rPr>
              <w:t>Account Holder Tax Identification Number</w:t>
            </w:r>
          </w:p>
          <w:p w:rsidR="009E589E" w:rsidP="003A7DC7" w:rsidRDefault="009E589E" w14:paraId="5E16FE26" w14:textId="77777777">
            <w:pPr>
              <w:spacing w:after="0"/>
              <w:ind w:left="1" w:hanging="1"/>
            </w:pPr>
            <w:r w:rsidRPr="5B64E7D0">
              <w:rPr>
                <w:rFonts w:cs="Calibri"/>
              </w:rPr>
              <w:t>Employer Identification Number (EIN) Social Security Number (SSN)</w:t>
            </w:r>
          </w:p>
        </w:tc>
      </w:tr>
    </w:tbl>
    <w:p w:rsidR="009E589E" w:rsidP="009E589E" w:rsidRDefault="009E589E" w14:paraId="0E426B2B" w14:textId="77777777">
      <w:pPr>
        <w:spacing w:before="5" w:after="0"/>
        <w:jc w:val="center"/>
      </w:pPr>
      <w:r w:rsidRPr="5B64E7D0">
        <w:rPr>
          <w:rFonts w:ascii="Times New Roman" w:hAnsi="Times New Roman" w:eastAsia="Times New Roman"/>
          <w:sz w:val="23"/>
          <w:szCs w:val="23"/>
        </w:rPr>
        <w:t xml:space="preserve"> </w:t>
      </w:r>
    </w:p>
    <w:tbl>
      <w:tblPr>
        <w:tblW w:w="0" w:type="auto"/>
        <w:tblInd w:w="135" w:type="dxa"/>
        <w:tblLayout w:type="fixed"/>
        <w:tblLook w:val="01E0" w:firstRow="1" w:lastRow="1" w:firstColumn="1" w:lastColumn="1" w:noHBand="0" w:noVBand="0"/>
      </w:tblPr>
      <w:tblGrid>
        <w:gridCol w:w="2808"/>
        <w:gridCol w:w="2808"/>
        <w:gridCol w:w="3744"/>
      </w:tblGrid>
      <w:tr w:rsidR="009E589E" w:rsidTr="003A7DC7" w14:paraId="5799D0E9" w14:textId="77777777">
        <w:trPr>
          <w:trHeight w:val="270"/>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2515FD0E" w14:textId="77777777">
            <w:pPr>
              <w:spacing w:after="0"/>
            </w:pPr>
            <w:r w:rsidRPr="5B64E7D0">
              <w:rPr>
                <w:rFonts w:cs="Calibri"/>
                <w:b/>
                <w:bCs/>
              </w:rPr>
              <w:t>Part III: Financial Institution Information</w:t>
            </w:r>
          </w:p>
        </w:tc>
      </w:tr>
      <w:tr w:rsidR="009E589E" w:rsidTr="003A7DC7" w14:paraId="19646508" w14:textId="77777777">
        <w:trPr>
          <w:trHeight w:val="555"/>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42F057C8" w14:textId="77777777">
            <w:pPr>
              <w:spacing w:after="0"/>
            </w:pPr>
            <w:r w:rsidRPr="5B64E7D0">
              <w:rPr>
                <w:rFonts w:cs="Calibri"/>
              </w:rPr>
              <w:t>Financial Institution Name</w:t>
            </w:r>
          </w:p>
        </w:tc>
      </w:tr>
      <w:tr w:rsidR="009E589E" w:rsidTr="003A7DC7" w14:paraId="55ED0F26" w14:textId="77777777">
        <w:trPr>
          <w:trHeight w:val="555"/>
        </w:trPr>
        <w:tc>
          <w:tcPr>
            <w:tcW w:w="280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3B84A16C" w14:textId="77777777">
            <w:pPr>
              <w:spacing w:after="0"/>
            </w:pPr>
            <w:r w:rsidRPr="5B64E7D0">
              <w:rPr>
                <w:rFonts w:cs="Calibri"/>
              </w:rPr>
              <w:t>Routing Number</w:t>
            </w:r>
          </w:p>
        </w:tc>
        <w:tc>
          <w:tcPr>
            <w:tcW w:w="2808" w:type="dxa"/>
            <w:tcBorders>
              <w:top w:val="nil"/>
              <w:left w:val="single" w:color="000000" w:themeColor="text1" w:sz="8" w:space="0"/>
              <w:bottom w:val="single" w:color="000000" w:themeColor="text1" w:sz="8" w:space="0"/>
              <w:right w:val="single" w:color="000000" w:themeColor="text1" w:sz="8" w:space="0"/>
            </w:tcBorders>
          </w:tcPr>
          <w:p w:rsidR="009E589E" w:rsidP="003A7DC7" w:rsidRDefault="009E589E" w14:paraId="6A318AF1" w14:textId="77777777">
            <w:pPr>
              <w:spacing w:after="0"/>
            </w:pPr>
            <w:r w:rsidRPr="5B64E7D0">
              <w:rPr>
                <w:rFonts w:cs="Calibri"/>
              </w:rPr>
              <w:t>Account Number</w:t>
            </w:r>
          </w:p>
        </w:tc>
        <w:tc>
          <w:tcPr>
            <w:tcW w:w="3744" w:type="dxa"/>
            <w:tcBorders>
              <w:top w:val="nil"/>
              <w:left w:val="single" w:color="000000" w:themeColor="text1" w:sz="8" w:space="0"/>
              <w:bottom w:val="single" w:color="000000" w:themeColor="text1" w:sz="8" w:space="0"/>
              <w:right w:val="single" w:color="000000" w:themeColor="text1" w:sz="8" w:space="0"/>
            </w:tcBorders>
          </w:tcPr>
          <w:p w:rsidR="009E589E" w:rsidP="003A7DC7" w:rsidRDefault="009E589E" w14:paraId="09AC302C" w14:textId="77777777">
            <w:pPr>
              <w:spacing w:after="0"/>
            </w:pPr>
            <w:r w:rsidRPr="21728BC0">
              <w:rPr>
                <w:rFonts w:cs="Calibri"/>
              </w:rPr>
              <w:t>Account Type</w:t>
            </w:r>
          </w:p>
          <w:p w:rsidR="009E589E" w:rsidP="003A7DC7" w:rsidRDefault="009E589E" w14:paraId="2DC0BBB0" w14:textId="77777777">
            <w:pPr>
              <w:tabs>
                <w:tab w:val="left" w:pos="3102"/>
              </w:tabs>
              <w:spacing w:before="18" w:after="0"/>
              <w:rPr>
                <w:rFonts w:cs="Calibri"/>
              </w:rPr>
            </w:pPr>
            <w:r w:rsidRPr="21728BC0">
              <w:rPr>
                <w:rFonts w:cs="Calibri"/>
              </w:rPr>
              <w:t>□ Checking □ Savings</w:t>
            </w:r>
          </w:p>
        </w:tc>
      </w:tr>
      <w:tr w:rsidR="009E589E" w:rsidTr="003A7DC7" w14:paraId="618C0583" w14:textId="77777777">
        <w:trPr>
          <w:trHeight w:val="555"/>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026B1833" w14:textId="77777777">
            <w:pPr>
              <w:spacing w:before="18" w:after="0"/>
            </w:pPr>
            <w:r w:rsidRPr="21728BC0">
              <w:rPr>
                <w:rFonts w:cs="Calibri"/>
              </w:rPr>
              <w:t xml:space="preserve">If this is an Enrollment Modification, you must include your old financial institution </w:t>
            </w:r>
            <w:proofErr w:type="gramStart"/>
            <w:r w:rsidRPr="21728BC0">
              <w:rPr>
                <w:rFonts w:cs="Calibri"/>
              </w:rPr>
              <w:t>information</w:t>
            </w:r>
            <w:proofErr w:type="gramEnd"/>
            <w:r w:rsidRPr="21728BC0">
              <w:rPr>
                <w:rFonts w:cs="Calibri"/>
              </w:rPr>
              <w:t xml:space="preserve"> or your request will be returned.</w:t>
            </w:r>
          </w:p>
        </w:tc>
      </w:tr>
      <w:tr w:rsidR="009E589E" w:rsidTr="003A7DC7" w14:paraId="7BDB08F7" w14:textId="77777777">
        <w:trPr>
          <w:trHeight w:val="555"/>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53BC5A24" w14:textId="77777777">
            <w:pPr>
              <w:spacing w:after="0"/>
            </w:pPr>
            <w:r w:rsidRPr="5B64E7D0">
              <w:rPr>
                <w:rFonts w:cs="Calibri"/>
              </w:rPr>
              <w:t>Old Financial Institution Name</w:t>
            </w:r>
          </w:p>
        </w:tc>
      </w:tr>
      <w:tr w:rsidR="009E589E" w:rsidTr="003A7DC7" w14:paraId="0639C7BD" w14:textId="77777777">
        <w:trPr>
          <w:trHeight w:val="555"/>
        </w:trPr>
        <w:tc>
          <w:tcPr>
            <w:tcW w:w="280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1CF3EF88" w14:textId="77777777">
            <w:pPr>
              <w:spacing w:after="0"/>
            </w:pPr>
            <w:r w:rsidRPr="5B64E7D0">
              <w:rPr>
                <w:rFonts w:cs="Calibri"/>
              </w:rPr>
              <w:t>Old Routing Number</w:t>
            </w:r>
          </w:p>
        </w:tc>
        <w:tc>
          <w:tcPr>
            <w:tcW w:w="2808" w:type="dxa"/>
            <w:tcBorders>
              <w:top w:val="nil"/>
              <w:left w:val="single" w:color="000000" w:themeColor="text1" w:sz="8" w:space="0"/>
              <w:bottom w:val="single" w:color="000000" w:themeColor="text1" w:sz="8" w:space="0"/>
              <w:right w:val="single" w:color="000000" w:themeColor="text1" w:sz="8" w:space="0"/>
            </w:tcBorders>
          </w:tcPr>
          <w:p w:rsidR="009E589E" w:rsidP="003A7DC7" w:rsidRDefault="009E589E" w14:paraId="5538FB5D" w14:textId="77777777">
            <w:pPr>
              <w:spacing w:after="0"/>
            </w:pPr>
            <w:r w:rsidRPr="5B64E7D0">
              <w:rPr>
                <w:rFonts w:cs="Calibri"/>
              </w:rPr>
              <w:t>Old Account Number</w:t>
            </w:r>
          </w:p>
        </w:tc>
        <w:tc>
          <w:tcPr>
            <w:tcW w:w="3744" w:type="dxa"/>
            <w:tcBorders>
              <w:top w:val="nil"/>
              <w:left w:val="single" w:color="000000" w:themeColor="text1" w:sz="8" w:space="0"/>
              <w:bottom w:val="single" w:color="000000" w:themeColor="text1" w:sz="8" w:space="0"/>
              <w:right w:val="single" w:color="000000" w:themeColor="text1" w:sz="8" w:space="0"/>
            </w:tcBorders>
          </w:tcPr>
          <w:p w:rsidR="009E589E" w:rsidP="003A7DC7" w:rsidRDefault="009E589E" w14:paraId="060FF927" w14:textId="77777777">
            <w:pPr>
              <w:spacing w:after="0"/>
            </w:pPr>
            <w:r w:rsidRPr="21728BC0">
              <w:rPr>
                <w:rFonts w:cs="Calibri"/>
              </w:rPr>
              <w:t>Old Account Type</w:t>
            </w:r>
          </w:p>
          <w:p w:rsidR="009E589E" w:rsidP="003A7DC7" w:rsidRDefault="009E589E" w14:paraId="2DD602E5" w14:textId="77777777">
            <w:pPr>
              <w:tabs>
                <w:tab w:val="left" w:pos="3098"/>
              </w:tabs>
              <w:spacing w:before="18" w:after="0"/>
              <w:rPr>
                <w:rFonts w:cs="Calibri"/>
              </w:rPr>
            </w:pPr>
            <w:r w:rsidRPr="21728BC0">
              <w:rPr>
                <w:rFonts w:cs="Calibri"/>
              </w:rPr>
              <w:t>□ Checking □ Savings</w:t>
            </w:r>
          </w:p>
        </w:tc>
      </w:tr>
    </w:tbl>
    <w:p w:rsidR="009E589E" w:rsidP="009E589E" w:rsidRDefault="009E589E" w14:paraId="71B04824" w14:textId="77777777">
      <w:pPr>
        <w:spacing w:before="6" w:after="0"/>
        <w:jc w:val="center"/>
      </w:pPr>
      <w:r w:rsidRPr="5B64E7D0">
        <w:rPr>
          <w:rFonts w:ascii="Times New Roman" w:hAnsi="Times New Roman" w:eastAsia="Times New Roman"/>
          <w:sz w:val="23"/>
          <w:szCs w:val="23"/>
        </w:rPr>
        <w:t xml:space="preserve"> </w:t>
      </w:r>
    </w:p>
    <w:tbl>
      <w:tblPr>
        <w:tblW w:w="0" w:type="auto"/>
        <w:tblInd w:w="135" w:type="dxa"/>
        <w:tblLayout w:type="fixed"/>
        <w:tblLook w:val="01E0" w:firstRow="1" w:lastRow="1" w:firstColumn="1" w:lastColumn="1" w:noHBand="0" w:noVBand="0"/>
      </w:tblPr>
      <w:tblGrid>
        <w:gridCol w:w="4680"/>
        <w:gridCol w:w="4680"/>
      </w:tblGrid>
      <w:tr w:rsidR="009E589E" w:rsidTr="003A7DC7" w14:paraId="461B50B1" w14:textId="77777777">
        <w:trPr>
          <w:trHeight w:val="555"/>
        </w:trPr>
        <w:tc>
          <w:tcPr>
            <w:tcW w:w="93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12CC8CE9" w14:textId="77777777">
            <w:pPr>
              <w:spacing w:after="0"/>
            </w:pPr>
            <w:r w:rsidRPr="5B64E7D0">
              <w:rPr>
                <w:rFonts w:cs="Calibri"/>
                <w:b/>
                <w:bCs/>
              </w:rPr>
              <w:t>Part IV: Vendor/Customer Information</w:t>
            </w:r>
          </w:p>
          <w:p w:rsidR="009E589E" w:rsidP="003A7DC7" w:rsidRDefault="009E589E" w14:paraId="4C4675A0" w14:textId="77777777">
            <w:pPr>
              <w:spacing w:before="18"/>
            </w:pPr>
            <w:r w:rsidRPr="5B64E7D0">
              <w:rPr>
                <w:rFonts w:cs="Calibri"/>
              </w:rPr>
              <w:t>This is the person we will contact for any questions regarding this ACH Authorization</w:t>
            </w:r>
          </w:p>
        </w:tc>
      </w:tr>
      <w:tr w:rsidR="009E589E" w:rsidTr="003A7DC7" w14:paraId="6EAE00DD" w14:textId="77777777">
        <w:trPr>
          <w:trHeight w:val="555"/>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20F380C7" w14:textId="77777777">
            <w:pPr>
              <w:spacing w:after="0"/>
            </w:pPr>
            <w:r w:rsidRPr="5B64E7D0">
              <w:rPr>
                <w:rFonts w:cs="Calibri"/>
              </w:rPr>
              <w:t>Contact Person's Name</w:t>
            </w:r>
          </w:p>
        </w:tc>
        <w:tc>
          <w:tcPr>
            <w:tcW w:w="4680" w:type="dxa"/>
            <w:tcBorders>
              <w:top w:val="nil"/>
              <w:left w:val="single" w:color="000000" w:themeColor="text1" w:sz="8" w:space="0"/>
              <w:bottom w:val="single" w:color="000000" w:themeColor="text1" w:sz="8" w:space="0"/>
              <w:right w:val="single" w:color="000000" w:themeColor="text1" w:sz="8" w:space="0"/>
            </w:tcBorders>
          </w:tcPr>
          <w:p w:rsidR="009E589E" w:rsidP="003A7DC7" w:rsidRDefault="009E589E" w14:paraId="38A00A0A" w14:textId="77777777">
            <w:pPr>
              <w:spacing w:after="0"/>
            </w:pPr>
            <w:r w:rsidRPr="5B64E7D0">
              <w:rPr>
                <w:rFonts w:cs="Calibri"/>
              </w:rPr>
              <w:t>Contact Person's Title</w:t>
            </w:r>
          </w:p>
        </w:tc>
      </w:tr>
      <w:tr w:rsidR="009E589E" w:rsidTr="003A7DC7" w14:paraId="4A40FB4E" w14:textId="77777777">
        <w:trPr>
          <w:trHeight w:val="555"/>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24641952" w14:textId="77777777">
            <w:pPr>
              <w:spacing w:after="0"/>
            </w:pPr>
            <w:r w:rsidRPr="5B64E7D0">
              <w:rPr>
                <w:rFonts w:cs="Calibri"/>
              </w:rPr>
              <w:t>Contact Person's Phone</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2F2C1C28" w14:textId="77777777">
            <w:pPr>
              <w:spacing w:after="0"/>
            </w:pPr>
            <w:r w:rsidRPr="5B64E7D0">
              <w:rPr>
                <w:rFonts w:cs="Calibri"/>
              </w:rPr>
              <w:t>Contact Person's Email</w:t>
            </w:r>
          </w:p>
        </w:tc>
      </w:tr>
    </w:tbl>
    <w:p w:rsidR="009E589E" w:rsidP="009E589E" w:rsidRDefault="009E589E" w14:paraId="39F5B1D5" w14:textId="77777777">
      <w:pPr>
        <w:jc w:val="center"/>
      </w:pPr>
      <w:r>
        <w:br/>
      </w:r>
    </w:p>
    <w:p w:rsidR="009E589E" w:rsidP="009E589E" w:rsidRDefault="009E589E" w14:paraId="21B411B2" w14:textId="77777777">
      <w:pPr>
        <w:spacing w:before="7"/>
        <w:jc w:val="center"/>
      </w:pPr>
      <w:r w:rsidRPr="5B64E7D0">
        <w:rPr>
          <w:rFonts w:ascii="Times New Roman" w:hAnsi="Times New Roman" w:eastAsia="Times New Roman"/>
          <w:sz w:val="25"/>
          <w:szCs w:val="25"/>
        </w:rPr>
        <w:lastRenderedPageBreak/>
        <w:t xml:space="preserve"> </w:t>
      </w:r>
    </w:p>
    <w:tbl>
      <w:tblPr>
        <w:tblW w:w="0" w:type="auto"/>
        <w:tblInd w:w="135" w:type="dxa"/>
        <w:tblLayout w:type="fixed"/>
        <w:tblLook w:val="01E0" w:firstRow="1" w:lastRow="1" w:firstColumn="1" w:lastColumn="1" w:noHBand="0" w:noVBand="0"/>
      </w:tblPr>
      <w:tblGrid>
        <w:gridCol w:w="4680"/>
        <w:gridCol w:w="4680"/>
      </w:tblGrid>
      <w:tr w:rsidR="009E589E" w:rsidTr="003A7DC7" w14:paraId="7C273A2A" w14:textId="77777777">
        <w:trPr>
          <w:trHeight w:val="4275"/>
        </w:trPr>
        <w:tc>
          <w:tcPr>
            <w:tcW w:w="93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1417A0ED" w14:textId="77777777">
            <w:pPr>
              <w:spacing w:after="0"/>
            </w:pPr>
            <w:r w:rsidRPr="5B64E7D0">
              <w:rPr>
                <w:rFonts w:cs="Calibri"/>
                <w:b/>
                <w:bCs/>
              </w:rPr>
              <w:t>Part V: Authorization</w:t>
            </w:r>
          </w:p>
          <w:p w:rsidR="009E589E" w:rsidP="003A7DC7" w:rsidRDefault="009E589E" w14:paraId="69854D9B" w14:textId="77777777">
            <w:pPr>
              <w:spacing w:before="18" w:after="0" w:line="254" w:lineRule="auto"/>
              <w:ind w:left="2" w:hanging="2"/>
            </w:pPr>
            <w:r w:rsidRPr="5B64E7D0">
              <w:rPr>
                <w:rFonts w:cs="Calibri"/>
              </w:rPr>
              <w:t>By signing below, I hereby certify that the account(s) indicated on this form is under my direct control and access; therefore, I authorize the Massachusetts Clean Energy Center to initiate, change, or cancel credit entries to the account(s) as indicated on this form.</w:t>
            </w:r>
          </w:p>
          <w:p w:rsidR="009E589E" w:rsidP="003A7DC7" w:rsidRDefault="009E589E" w14:paraId="39FF2546" w14:textId="77777777">
            <w:pPr>
              <w:spacing w:before="9" w:after="0"/>
            </w:pPr>
            <w:r w:rsidRPr="5B64E7D0">
              <w:rPr>
                <w:rFonts w:ascii="Times New Roman" w:hAnsi="Times New Roman" w:eastAsia="Times New Roman"/>
                <w:sz w:val="24"/>
                <w:szCs w:val="24"/>
              </w:rPr>
              <w:t xml:space="preserve"> </w:t>
            </w:r>
          </w:p>
          <w:p w:rsidR="009E589E" w:rsidP="003A7DC7" w:rsidRDefault="009E589E" w14:paraId="0C45D2D6" w14:textId="77777777">
            <w:pPr>
              <w:spacing w:after="0"/>
            </w:pPr>
            <w:r w:rsidRPr="59EEAC81">
              <w:rPr>
                <w:rFonts w:cs="Calibri"/>
              </w:rPr>
              <w:t>For ACH debits consistent with the International ACH Transaction (IAT) rules check one:</w:t>
            </w:r>
          </w:p>
          <w:p w:rsidR="009E589E" w:rsidP="003A7DC7" w:rsidRDefault="009E589E" w14:paraId="6DB61E80" w14:textId="77777777">
            <w:pPr>
              <w:spacing w:before="18" w:after="0" w:line="254" w:lineRule="auto"/>
              <w:ind w:left="2" w:hanging="2"/>
              <w:rPr>
                <w:rFonts w:cs="Calibri"/>
              </w:rPr>
            </w:pPr>
          </w:p>
          <w:p w:rsidR="009E589E" w:rsidP="003A7DC7" w:rsidRDefault="009E589E" w14:paraId="7EBD0EA1" w14:textId="77777777">
            <w:pPr>
              <w:spacing w:before="18" w:after="0" w:line="254" w:lineRule="auto"/>
              <w:ind w:left="2" w:hanging="2"/>
            </w:pPr>
            <w:r>
              <w:rPr>
                <w:rFonts w:cs="Calibri"/>
              </w:rPr>
              <w:t xml:space="preserve">□ </w:t>
            </w:r>
            <w:r w:rsidRPr="5B64E7D0">
              <w:rPr>
                <w:rFonts w:cs="Calibri"/>
              </w:rPr>
              <w:t>I affirm that payments authorized by this agreement are not to an account that is subject to being transferred to a foreign bank account</w:t>
            </w:r>
          </w:p>
          <w:p w:rsidR="009E589E" w:rsidP="003A7DC7" w:rsidRDefault="009E589E" w14:paraId="35E739B0" w14:textId="77777777">
            <w:pPr>
              <w:spacing w:before="10" w:after="0"/>
            </w:pPr>
            <w:r w:rsidRPr="5B64E7D0">
              <w:rPr>
                <w:rFonts w:ascii="Times New Roman" w:hAnsi="Times New Roman" w:eastAsia="Times New Roman"/>
                <w:sz w:val="24"/>
                <w:szCs w:val="24"/>
              </w:rPr>
              <w:t xml:space="preserve"> </w:t>
            </w:r>
          </w:p>
          <w:p w:rsidR="009E589E" w:rsidP="003A7DC7" w:rsidRDefault="009E589E" w14:paraId="029CF0E1" w14:textId="77777777">
            <w:pPr>
              <w:spacing w:after="0" w:line="254" w:lineRule="auto"/>
              <w:ind w:left="2" w:hanging="2"/>
            </w:pPr>
            <w:r>
              <w:rPr>
                <w:rFonts w:cs="Calibri"/>
              </w:rPr>
              <w:t xml:space="preserve">□ </w:t>
            </w:r>
            <w:r w:rsidRPr="5B64E7D0">
              <w:rPr>
                <w:rFonts w:cs="Calibri"/>
              </w:rPr>
              <w:t>I affirm that payments authorized by this agreement are to an account that is subject to being transferred to a foreign bank account.</w:t>
            </w:r>
          </w:p>
          <w:p w:rsidR="009E589E" w:rsidP="003A7DC7" w:rsidRDefault="009E589E" w14:paraId="59D19658" w14:textId="77777777">
            <w:pPr>
              <w:spacing w:before="6" w:after="0"/>
            </w:pPr>
            <w:r w:rsidRPr="5B64E7D0">
              <w:rPr>
                <w:rFonts w:ascii="Times New Roman" w:hAnsi="Times New Roman" w:eastAsia="Times New Roman"/>
                <w:sz w:val="23"/>
                <w:szCs w:val="23"/>
              </w:rPr>
              <w:t xml:space="preserve"> </w:t>
            </w:r>
          </w:p>
          <w:p w:rsidR="009E589E" w:rsidP="003A7DC7" w:rsidRDefault="009E589E" w14:paraId="5881870F" w14:textId="77777777">
            <w:pPr>
              <w:spacing w:after="0"/>
              <w:ind w:left="2" w:hanging="2"/>
            </w:pPr>
            <w:r w:rsidRPr="5B64E7D0">
              <w:rPr>
                <w:rFonts w:cs="Calibri"/>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009E589E" w:rsidTr="003A7DC7" w14:paraId="7B59FBFE" w14:textId="77777777">
        <w:trPr>
          <w:trHeight w:val="84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07EF56CC" w14:textId="77777777">
            <w:pPr>
              <w:spacing w:after="0"/>
            </w:pPr>
            <w:r w:rsidRPr="5B64E7D0">
              <w:rPr>
                <w:rFonts w:cs="Calibri"/>
              </w:rPr>
              <w:t>Account Holder Authorized Signature</w:t>
            </w:r>
          </w:p>
        </w:tc>
        <w:tc>
          <w:tcPr>
            <w:tcW w:w="4680" w:type="dxa"/>
            <w:tcBorders>
              <w:top w:val="nil"/>
              <w:left w:val="single" w:color="000000" w:themeColor="text1" w:sz="8" w:space="0"/>
              <w:bottom w:val="single" w:color="000000" w:themeColor="text1" w:sz="8" w:space="0"/>
              <w:right w:val="single" w:color="000000" w:themeColor="text1" w:sz="8" w:space="0"/>
            </w:tcBorders>
          </w:tcPr>
          <w:p w:rsidR="009E589E" w:rsidP="003A7DC7" w:rsidRDefault="009E589E" w14:paraId="03E17534" w14:textId="77777777">
            <w:pPr>
              <w:spacing w:after="0"/>
            </w:pPr>
            <w:r w:rsidRPr="5B64E7D0">
              <w:rPr>
                <w:rFonts w:cs="Calibri"/>
              </w:rPr>
              <w:t>Print Name</w:t>
            </w:r>
          </w:p>
        </w:tc>
      </w:tr>
      <w:tr w:rsidR="009E589E" w:rsidTr="003A7DC7" w14:paraId="5C836F2E" w14:textId="77777777">
        <w:trPr>
          <w:trHeight w:val="555"/>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462530A4" w14:textId="77777777">
            <w:pPr>
              <w:spacing w:after="0"/>
            </w:pPr>
            <w:r w:rsidRPr="5B64E7D0">
              <w:rPr>
                <w:rFonts w:cs="Calibri"/>
              </w:rPr>
              <w:t>Title</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E589E" w:rsidP="003A7DC7" w:rsidRDefault="009E589E" w14:paraId="1BC7D6AD" w14:textId="77777777">
            <w:pPr>
              <w:spacing w:after="0"/>
            </w:pPr>
            <w:r w:rsidRPr="5B64E7D0">
              <w:rPr>
                <w:rFonts w:cs="Calibri"/>
              </w:rPr>
              <w:t>Date</w:t>
            </w:r>
          </w:p>
        </w:tc>
      </w:tr>
    </w:tbl>
    <w:p w:rsidR="009E589E" w:rsidP="009E589E" w:rsidRDefault="009E589E" w14:paraId="394D2ABA" w14:textId="77777777">
      <w:pPr>
        <w:jc w:val="center"/>
        <w:rPr>
          <w:rFonts w:cs="Calibri"/>
        </w:rPr>
      </w:pPr>
    </w:p>
    <w:p w:rsidR="009E589E" w:rsidP="009E589E" w:rsidRDefault="009E589E" w14:paraId="606CF470" w14:textId="77777777">
      <w:pPr>
        <w:jc w:val="center"/>
        <w:rPr>
          <w:b/>
          <w:bCs/>
        </w:rPr>
      </w:pPr>
    </w:p>
    <w:p w:rsidR="009E589E" w:rsidP="009E589E" w:rsidRDefault="009E589E" w14:paraId="4EEA68D8" w14:textId="77777777">
      <w:pPr>
        <w:jc w:val="center"/>
        <w:rPr>
          <w:b/>
          <w:bCs/>
        </w:rPr>
      </w:pPr>
    </w:p>
    <w:p w:rsidR="009E589E" w:rsidP="009E589E" w:rsidRDefault="009E589E" w14:paraId="11C4FF7D" w14:textId="77777777"/>
    <w:p w:rsidR="009E589E" w:rsidP="009E589E" w:rsidRDefault="009E589E" w14:paraId="4D8A09CB" w14:textId="77777777"/>
    <w:p w:rsidR="009E589E" w:rsidP="009E589E" w:rsidRDefault="009E589E" w14:paraId="43A6911B" w14:textId="77777777"/>
    <w:p w:rsidR="009E589E" w:rsidP="009E589E" w:rsidRDefault="009E589E" w14:paraId="681982E9" w14:textId="77777777"/>
    <w:p w:rsidRPr="00BD66FE" w:rsidR="5E9691AA" w:rsidP="008B1BE8" w:rsidRDefault="5E9691AA" w14:paraId="668DD8F5" w14:textId="41AB5702">
      <w:pPr>
        <w:tabs>
          <w:tab w:val="left" w:pos="5415"/>
        </w:tabs>
        <w:rPr>
          <w:rFonts w:asciiTheme="minorHAnsi" w:hAnsiTheme="minorHAnsi" w:cstheme="minorHAnsi"/>
        </w:rPr>
      </w:pPr>
    </w:p>
    <w:sectPr w:rsidRPr="00BD66FE" w:rsidR="5E9691AA" w:rsidSect="008B1BE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FC1" w:rsidP="00E23C78" w:rsidRDefault="009F7FC1" w14:paraId="1CCB15FE" w14:textId="77777777">
      <w:pPr>
        <w:spacing w:after="0"/>
      </w:pPr>
      <w:r>
        <w:separator/>
      </w:r>
    </w:p>
  </w:endnote>
  <w:endnote w:type="continuationSeparator" w:id="0">
    <w:p w:rsidR="009F7FC1" w:rsidP="00E23C78" w:rsidRDefault="009F7FC1" w14:paraId="3C3B9782" w14:textId="77777777">
      <w:pPr>
        <w:spacing w:after="0"/>
      </w:pPr>
      <w:r>
        <w:continuationSeparator/>
      </w:r>
    </w:p>
  </w:endnote>
  <w:endnote w:type="continuationNotice" w:id="1">
    <w:p w:rsidR="009F7FC1" w:rsidRDefault="009F7FC1" w14:paraId="3180729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Times New Roman">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43703"/>
      <w:docPartObj>
        <w:docPartGallery w:val="Page Numbers (Bottom of Page)"/>
        <w:docPartUnique/>
      </w:docPartObj>
    </w:sdtPr>
    <w:sdtEndPr>
      <w:rPr>
        <w:noProof/>
      </w:rPr>
    </w:sdtEndPr>
    <w:sdtContent>
      <w:p w:rsidR="00633ED9" w:rsidRDefault="00633ED9" w14:paraId="1721EDC0" w14:textId="77777777">
        <w:pPr>
          <w:pStyle w:val="Footer"/>
          <w:jc w:val="center"/>
          <w:rPr>
            <w:noProof/>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rsidR="00633ED9" w:rsidP="00993760" w:rsidRDefault="00633ED9" w14:paraId="153C17F8" w14:textId="187498D7">
        <w:pPr>
          <w:pStyle w:val="Footer"/>
          <w:rPr>
            <w:noProof/>
          </w:rPr>
        </w:pPr>
        <w:r>
          <w:rPr>
            <w:noProof/>
          </w:rPr>
          <w:t>Grant Agreement</w:t>
        </w:r>
      </w:p>
      <w:p w:rsidR="00805EBA" w:rsidP="00474F5F" w:rsidRDefault="64082F06" w14:paraId="133EAD9B" w14:textId="7E34C54E">
        <w:pPr>
          <w:pStyle w:val="Footer"/>
        </w:pPr>
        <w:r w:rsidRPr="64082F06">
          <w:rPr>
            <w:noProof/>
          </w:rPr>
          <w:t xml:space="preserve">Between MassCEC and </w:t>
        </w:r>
        <w:r w:rsidRPr="64082F06">
          <w:rPr>
            <w:rStyle w:val="normaltextrun"/>
            <w:rFonts w:cs="Calibri"/>
            <w:highlight w:val="lightGray"/>
          </w:rPr>
          <w:t>[Grantee]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FC1" w:rsidP="00E23C78" w:rsidRDefault="009F7FC1" w14:paraId="6321CB05" w14:textId="77777777">
      <w:pPr>
        <w:spacing w:after="0"/>
      </w:pPr>
      <w:r>
        <w:separator/>
      </w:r>
    </w:p>
  </w:footnote>
  <w:footnote w:type="continuationSeparator" w:id="0">
    <w:p w:rsidR="009F7FC1" w:rsidP="00E23C78" w:rsidRDefault="009F7FC1" w14:paraId="35D4416C" w14:textId="77777777">
      <w:pPr>
        <w:spacing w:after="0"/>
      </w:pPr>
      <w:r>
        <w:continuationSeparator/>
      </w:r>
    </w:p>
  </w:footnote>
  <w:footnote w:type="continuationNotice" w:id="1">
    <w:p w:rsidR="009F7FC1" w:rsidRDefault="009F7FC1" w14:paraId="39094A6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082F06" w:rsidTr="64082F06" w14:paraId="2891A96B" w14:textId="77777777">
      <w:trPr>
        <w:trHeight w:val="300"/>
      </w:trPr>
      <w:tc>
        <w:tcPr>
          <w:tcW w:w="3120" w:type="dxa"/>
        </w:tcPr>
        <w:p w:rsidR="64082F06" w:rsidP="64082F06" w:rsidRDefault="64082F06" w14:paraId="3A44D061" w14:textId="71C225C6">
          <w:pPr>
            <w:pStyle w:val="Header"/>
            <w:ind w:left="-115"/>
          </w:pPr>
        </w:p>
      </w:tc>
      <w:tc>
        <w:tcPr>
          <w:tcW w:w="3120" w:type="dxa"/>
        </w:tcPr>
        <w:p w:rsidR="64082F06" w:rsidP="64082F06" w:rsidRDefault="64082F06" w14:paraId="6A65FD91" w14:textId="18460F42">
          <w:pPr>
            <w:pStyle w:val="Header"/>
            <w:jc w:val="center"/>
          </w:pPr>
        </w:p>
      </w:tc>
      <w:tc>
        <w:tcPr>
          <w:tcW w:w="3120" w:type="dxa"/>
        </w:tcPr>
        <w:p w:rsidR="64082F06" w:rsidP="64082F06" w:rsidRDefault="64082F06" w14:paraId="2A7F65CA" w14:textId="215027B8">
          <w:pPr>
            <w:pStyle w:val="Header"/>
            <w:ind w:right="-115"/>
            <w:jc w:val="right"/>
          </w:pPr>
        </w:p>
      </w:tc>
    </w:tr>
  </w:tbl>
  <w:p w:rsidR="64082F06" w:rsidP="64082F06" w:rsidRDefault="64082F06" w14:paraId="22BF2785" w14:textId="7C9A8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25D6" w:rsidR="00F52EB7" w:rsidP="00D27454" w:rsidRDefault="00F52EB7" w14:paraId="3A068F06" w14:textId="07F288D9">
    <w:pPr>
      <w:pStyle w:val="Header"/>
      <w:rPr>
        <w:b/>
      </w:rPr>
    </w:pPr>
  </w:p>
</w:hdr>
</file>

<file path=word/intelligence2.xml><?xml version="1.0" encoding="utf-8"?>
<int2:intelligence xmlns:int2="http://schemas.microsoft.com/office/intelligence/2020/intelligence" xmlns:oel="http://schemas.microsoft.com/office/2019/extlst">
  <int2:observations>
    <int2:bookmark int2:bookmarkName="_Int_VRXXQN39" int2:hashCode="yByhXfyIHzxwxT" int2:id="3i3cRyrH" int2:invalidationBookmarkName="">
      <int2:state int2:type="AugLoop_Text_Critique" int2:value="Rejected"/>
    </int2:bookmark>
    <int2:bookmark int2:bookmarkName="_Int_rJ93VF19" int2:hashCode="yByhXfyIHzxwxT" int2:id="SMuRwk8d" int2:invalidationBookmarkName="">
      <int2:state int2:type="AugLoop_Text_Critique" int2:value="Rejected"/>
    </int2:bookmark>
    <int2:bookmark int2:bookmarkName="_Int_qtcG15Ro" int2:hashCode="yByhXfyIHzxwxT" int2:id="lln689zx" int2:invalidationBookmarkName="">
      <int2:state int2:type="AugLoop_Text_Critique" int2:value="Rejected"/>
    </int2:bookmark>
    <int2:bookmark int2:bookmarkName="_Int_mBrexgMm" int2:hashCode="RE09uv7YWYdOZV" int2:id="loB9xlvA" int2:invalidationBookmarkName="">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580"/>
    <w:multiLevelType w:val="hybridMultilevel"/>
    <w:tmpl w:val="215C4750"/>
    <w:lvl w:ilvl="0" w:tplc="49106BB2">
      <w:start w:val="1"/>
      <w:numFmt w:val="lowerLetter"/>
      <w:lvlText w:val="%1."/>
      <w:lvlJc w:val="left"/>
      <w:pPr>
        <w:ind w:left="720" w:hanging="360"/>
      </w:pPr>
    </w:lvl>
    <w:lvl w:ilvl="1" w:tplc="E3665FF2">
      <w:start w:val="1"/>
      <w:numFmt w:val="lowerLetter"/>
      <w:lvlText w:val="%2."/>
      <w:lvlJc w:val="left"/>
      <w:pPr>
        <w:ind w:left="1440" w:hanging="360"/>
      </w:pPr>
    </w:lvl>
    <w:lvl w:ilvl="2" w:tplc="58EE3F94">
      <w:start w:val="1"/>
      <w:numFmt w:val="lowerRoman"/>
      <w:lvlText w:val="%3."/>
      <w:lvlJc w:val="right"/>
      <w:pPr>
        <w:ind w:left="2160" w:hanging="180"/>
      </w:pPr>
    </w:lvl>
    <w:lvl w:ilvl="3" w:tplc="908EFC2A">
      <w:start w:val="1"/>
      <w:numFmt w:val="decimal"/>
      <w:lvlText w:val="%4."/>
      <w:lvlJc w:val="left"/>
      <w:pPr>
        <w:ind w:left="2880" w:hanging="360"/>
      </w:pPr>
    </w:lvl>
    <w:lvl w:ilvl="4" w:tplc="9208C41A">
      <w:start w:val="1"/>
      <w:numFmt w:val="lowerLetter"/>
      <w:lvlText w:val="%5."/>
      <w:lvlJc w:val="left"/>
      <w:pPr>
        <w:ind w:left="3600" w:hanging="360"/>
      </w:pPr>
    </w:lvl>
    <w:lvl w:ilvl="5" w:tplc="BDBC6F56">
      <w:start w:val="1"/>
      <w:numFmt w:val="lowerRoman"/>
      <w:lvlText w:val="%6."/>
      <w:lvlJc w:val="right"/>
      <w:pPr>
        <w:ind w:left="4320" w:hanging="180"/>
      </w:pPr>
    </w:lvl>
    <w:lvl w:ilvl="6" w:tplc="96AA9F4C">
      <w:start w:val="1"/>
      <w:numFmt w:val="decimal"/>
      <w:lvlText w:val="%7."/>
      <w:lvlJc w:val="left"/>
      <w:pPr>
        <w:ind w:left="5040" w:hanging="360"/>
      </w:pPr>
    </w:lvl>
    <w:lvl w:ilvl="7" w:tplc="93E434D4">
      <w:start w:val="1"/>
      <w:numFmt w:val="lowerLetter"/>
      <w:lvlText w:val="%8."/>
      <w:lvlJc w:val="left"/>
      <w:pPr>
        <w:ind w:left="5760" w:hanging="360"/>
      </w:pPr>
    </w:lvl>
    <w:lvl w:ilvl="8" w:tplc="0BDC3CF4">
      <w:start w:val="1"/>
      <w:numFmt w:val="lowerRoman"/>
      <w:lvlText w:val="%9."/>
      <w:lvlJc w:val="right"/>
      <w:pPr>
        <w:ind w:left="6480" w:hanging="180"/>
      </w:pPr>
    </w:lvl>
  </w:abstractNum>
  <w:abstractNum w:abstractNumId="1" w15:restartNumberingAfterBreak="0">
    <w:nsid w:val="02A11C9D"/>
    <w:multiLevelType w:val="hybridMultilevel"/>
    <w:tmpl w:val="8188CF02"/>
    <w:lvl w:ilvl="0" w:tplc="42C29F50">
      <w:start w:val="1"/>
      <w:numFmt w:val="decimal"/>
      <w:pStyle w:val="FirstLevel"/>
      <w:lvlText w:val="%1."/>
      <w:lvlJc w:val="left"/>
      <w:pPr>
        <w:ind w:left="360" w:hanging="360"/>
      </w:pPr>
      <w:rPr>
        <w:rFonts w:hint="default" w:cs="Times New Roman"/>
        <w:b w:val="0"/>
      </w:rPr>
    </w:lvl>
    <w:lvl w:ilvl="1" w:tplc="FFFFFFFF">
      <w:start w:val="1"/>
      <w:numFmt w:val="lowerLetter"/>
      <w:pStyle w:val="SecondLevel"/>
      <w:lvlText w:val="%2."/>
      <w:lvlJc w:val="left"/>
      <w:pPr>
        <w:ind w:left="1350" w:hanging="360"/>
      </w:pPr>
      <w:rPr>
        <w:b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E3C2D68"/>
    <w:multiLevelType w:val="hybridMultilevel"/>
    <w:tmpl w:val="FFFFFFFF"/>
    <w:lvl w:ilvl="0" w:tplc="C470B8E8">
      <w:start w:val="4"/>
      <w:numFmt w:val="upperRoman"/>
      <w:lvlText w:val="%1."/>
      <w:lvlJc w:val="left"/>
      <w:pPr>
        <w:ind w:left="720" w:hanging="720"/>
      </w:pPr>
      <w:rPr>
        <w:rFonts w:hint="default" w:ascii="Calibri,Times New Roman" w:hAnsi="Calibri,Times New Roman"/>
      </w:rPr>
    </w:lvl>
    <w:lvl w:ilvl="1" w:tplc="43821DEC">
      <w:start w:val="1"/>
      <w:numFmt w:val="lowerLetter"/>
      <w:lvlText w:val="%2."/>
      <w:lvlJc w:val="left"/>
      <w:pPr>
        <w:ind w:left="1440" w:hanging="360"/>
      </w:pPr>
    </w:lvl>
    <w:lvl w:ilvl="2" w:tplc="2D520FD0">
      <w:start w:val="1"/>
      <w:numFmt w:val="lowerRoman"/>
      <w:lvlText w:val="%3."/>
      <w:lvlJc w:val="right"/>
      <w:pPr>
        <w:ind w:left="2160" w:hanging="180"/>
      </w:pPr>
    </w:lvl>
    <w:lvl w:ilvl="3" w:tplc="104A3BA0">
      <w:start w:val="1"/>
      <w:numFmt w:val="decimal"/>
      <w:lvlText w:val="%4."/>
      <w:lvlJc w:val="left"/>
      <w:pPr>
        <w:ind w:left="2880" w:hanging="360"/>
      </w:pPr>
    </w:lvl>
    <w:lvl w:ilvl="4" w:tplc="F5B27884">
      <w:start w:val="1"/>
      <w:numFmt w:val="lowerLetter"/>
      <w:lvlText w:val="%5."/>
      <w:lvlJc w:val="left"/>
      <w:pPr>
        <w:ind w:left="3600" w:hanging="360"/>
      </w:pPr>
    </w:lvl>
    <w:lvl w:ilvl="5" w:tplc="CBCA7A04">
      <w:start w:val="1"/>
      <w:numFmt w:val="lowerRoman"/>
      <w:lvlText w:val="%6."/>
      <w:lvlJc w:val="right"/>
      <w:pPr>
        <w:ind w:left="4320" w:hanging="180"/>
      </w:pPr>
    </w:lvl>
    <w:lvl w:ilvl="6" w:tplc="845ADE22">
      <w:start w:val="1"/>
      <w:numFmt w:val="decimal"/>
      <w:lvlText w:val="%7."/>
      <w:lvlJc w:val="left"/>
      <w:pPr>
        <w:ind w:left="5040" w:hanging="360"/>
      </w:pPr>
    </w:lvl>
    <w:lvl w:ilvl="7" w:tplc="756C4ECE">
      <w:start w:val="1"/>
      <w:numFmt w:val="lowerLetter"/>
      <w:lvlText w:val="%8."/>
      <w:lvlJc w:val="left"/>
      <w:pPr>
        <w:ind w:left="5760" w:hanging="360"/>
      </w:pPr>
    </w:lvl>
    <w:lvl w:ilvl="8" w:tplc="93C6A3EC">
      <w:start w:val="1"/>
      <w:numFmt w:val="lowerRoman"/>
      <w:lvlText w:val="%9."/>
      <w:lvlJc w:val="right"/>
      <w:pPr>
        <w:ind w:left="6480" w:hanging="180"/>
      </w:pPr>
    </w:lvl>
  </w:abstractNum>
  <w:abstractNum w:abstractNumId="3" w15:restartNumberingAfterBreak="0">
    <w:nsid w:val="20A81671"/>
    <w:multiLevelType w:val="hybridMultilevel"/>
    <w:tmpl w:val="21EE15F0"/>
    <w:lvl w:ilvl="0" w:tplc="00DEC314">
      <w:start w:val="1"/>
      <w:numFmt w:val="decimal"/>
      <w:pStyle w:val="NumberedItem"/>
      <w:lvlText w:val="%1."/>
      <w:lvlJc w:val="left"/>
      <w:pPr>
        <w:ind w:left="14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78B161"/>
    <w:multiLevelType w:val="hybridMultilevel"/>
    <w:tmpl w:val="FFFFFFFF"/>
    <w:lvl w:ilvl="0" w:tplc="BCAC8A10">
      <w:start w:val="1"/>
      <w:numFmt w:val="upperRoman"/>
      <w:lvlText w:val="%1."/>
      <w:lvlJc w:val="left"/>
      <w:pPr>
        <w:ind w:left="720" w:hanging="720"/>
      </w:pPr>
    </w:lvl>
    <w:lvl w:ilvl="1" w:tplc="FA46D718">
      <w:start w:val="1"/>
      <w:numFmt w:val="lowerLetter"/>
      <w:lvlText w:val="%2."/>
      <w:lvlJc w:val="left"/>
      <w:pPr>
        <w:ind w:left="1440" w:hanging="360"/>
      </w:pPr>
    </w:lvl>
    <w:lvl w:ilvl="2" w:tplc="48CE99CE">
      <w:start w:val="1"/>
      <w:numFmt w:val="lowerRoman"/>
      <w:lvlText w:val="%3."/>
      <w:lvlJc w:val="right"/>
      <w:pPr>
        <w:ind w:left="2160" w:hanging="180"/>
      </w:pPr>
    </w:lvl>
    <w:lvl w:ilvl="3" w:tplc="ECE6EC14">
      <w:start w:val="1"/>
      <w:numFmt w:val="decimal"/>
      <w:lvlText w:val="%4."/>
      <w:lvlJc w:val="left"/>
      <w:pPr>
        <w:ind w:left="2880" w:hanging="360"/>
      </w:pPr>
    </w:lvl>
    <w:lvl w:ilvl="4" w:tplc="54F23FC8">
      <w:start w:val="1"/>
      <w:numFmt w:val="lowerLetter"/>
      <w:lvlText w:val="%5."/>
      <w:lvlJc w:val="left"/>
      <w:pPr>
        <w:ind w:left="3600" w:hanging="360"/>
      </w:pPr>
    </w:lvl>
    <w:lvl w:ilvl="5" w:tplc="2C6807EC">
      <w:start w:val="1"/>
      <w:numFmt w:val="lowerRoman"/>
      <w:lvlText w:val="%6."/>
      <w:lvlJc w:val="right"/>
      <w:pPr>
        <w:ind w:left="4320" w:hanging="180"/>
      </w:pPr>
    </w:lvl>
    <w:lvl w:ilvl="6" w:tplc="52CA68D0">
      <w:start w:val="1"/>
      <w:numFmt w:val="decimal"/>
      <w:lvlText w:val="%7."/>
      <w:lvlJc w:val="left"/>
      <w:pPr>
        <w:ind w:left="5040" w:hanging="360"/>
      </w:pPr>
    </w:lvl>
    <w:lvl w:ilvl="7" w:tplc="55B8CA3C">
      <w:start w:val="1"/>
      <w:numFmt w:val="lowerLetter"/>
      <w:lvlText w:val="%8."/>
      <w:lvlJc w:val="left"/>
      <w:pPr>
        <w:ind w:left="5760" w:hanging="360"/>
      </w:pPr>
    </w:lvl>
    <w:lvl w:ilvl="8" w:tplc="FF4A4C4C">
      <w:start w:val="1"/>
      <w:numFmt w:val="lowerRoman"/>
      <w:lvlText w:val="%9."/>
      <w:lvlJc w:val="right"/>
      <w:pPr>
        <w:ind w:left="6480" w:hanging="180"/>
      </w:pPr>
    </w:lvl>
  </w:abstractNum>
  <w:abstractNum w:abstractNumId="5" w15:restartNumberingAfterBreak="0">
    <w:nsid w:val="3E947053"/>
    <w:multiLevelType w:val="hybridMultilevel"/>
    <w:tmpl w:val="C28E5CC4"/>
    <w:lvl w:ilvl="0" w:tplc="34C48DC8">
      <w:start w:val="1"/>
      <w:numFmt w:val="decimal"/>
      <w:pStyle w:val="Heading2"/>
      <w:lvlText w:val="%1."/>
      <w:lvlJc w:val="left"/>
      <w:pPr>
        <w:ind w:left="360" w:hanging="360"/>
      </w:pPr>
      <w:rPr>
        <w:b/>
      </w:rPr>
    </w:lvl>
    <w:lvl w:ilvl="1" w:tplc="9F9A6EB0">
      <w:start w:val="1"/>
      <w:numFmt w:val="lowerLetter"/>
      <w:pStyle w:val="Heading3"/>
      <w:lvlText w:val="%2."/>
      <w:lvlJc w:val="left"/>
      <w:pPr>
        <w:ind w:left="630" w:hanging="360"/>
      </w:pPr>
      <w:rPr>
        <w:b w:val="0"/>
      </w:rPr>
    </w:lvl>
    <w:lvl w:ilvl="2" w:tplc="F5A8C3D4">
      <w:start w:val="1"/>
      <w:numFmt w:val="lowerRoman"/>
      <w:pStyle w:val="Heading4"/>
      <w:lvlText w:val="%3)"/>
      <w:lvlJc w:val="left"/>
      <w:pPr>
        <w:ind w:left="1080" w:hanging="360"/>
      </w:pPr>
    </w:lvl>
    <w:lvl w:ilvl="3" w:tplc="13AACA68">
      <w:start w:val="1"/>
      <w:numFmt w:val="decimal"/>
      <w:lvlText w:val="(%4)"/>
      <w:lvlJc w:val="left"/>
      <w:pPr>
        <w:ind w:left="1440" w:hanging="360"/>
      </w:pPr>
    </w:lvl>
    <w:lvl w:ilvl="4" w:tplc="8276693C">
      <w:start w:val="1"/>
      <w:numFmt w:val="lowerLetter"/>
      <w:lvlText w:val="(%5)"/>
      <w:lvlJc w:val="left"/>
      <w:pPr>
        <w:ind w:left="1800" w:hanging="360"/>
      </w:pPr>
    </w:lvl>
    <w:lvl w:ilvl="5" w:tplc="9790F366">
      <w:start w:val="1"/>
      <w:numFmt w:val="lowerRoman"/>
      <w:lvlText w:val="(%6)"/>
      <w:lvlJc w:val="left"/>
      <w:pPr>
        <w:ind w:left="2160" w:hanging="360"/>
      </w:pPr>
    </w:lvl>
    <w:lvl w:ilvl="6" w:tplc="57EA47A8">
      <w:start w:val="1"/>
      <w:numFmt w:val="decimal"/>
      <w:lvlText w:val="%7."/>
      <w:lvlJc w:val="left"/>
      <w:pPr>
        <w:ind w:left="2520" w:hanging="360"/>
      </w:pPr>
    </w:lvl>
    <w:lvl w:ilvl="7" w:tplc="4F70F506">
      <w:start w:val="1"/>
      <w:numFmt w:val="lowerLetter"/>
      <w:lvlText w:val="%8."/>
      <w:lvlJc w:val="left"/>
      <w:pPr>
        <w:ind w:left="2880" w:hanging="360"/>
      </w:pPr>
    </w:lvl>
    <w:lvl w:ilvl="8" w:tplc="81922928">
      <w:start w:val="1"/>
      <w:numFmt w:val="lowerRoman"/>
      <w:lvlText w:val="%9."/>
      <w:lvlJc w:val="left"/>
      <w:pPr>
        <w:ind w:left="3240" w:hanging="360"/>
      </w:pPr>
    </w:lvl>
  </w:abstractNum>
  <w:abstractNum w:abstractNumId="6" w15:restartNumberingAfterBreak="0">
    <w:nsid w:val="3F42021F"/>
    <w:multiLevelType w:val="hybridMultilevel"/>
    <w:tmpl w:val="3F90E8D4"/>
    <w:lvl w:ilvl="0" w:tplc="D888987E">
      <w:start w:val="1"/>
      <w:numFmt w:val="decimal"/>
      <w:lvlText w:val="%1."/>
      <w:lvlJc w:val="left"/>
      <w:pPr>
        <w:tabs>
          <w:tab w:val="num" w:pos="720"/>
        </w:tabs>
        <w:ind w:left="720" w:hanging="360"/>
      </w:pPr>
      <w:rPr>
        <w:rFonts w:hint="default"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06169D"/>
    <w:multiLevelType w:val="hybridMultilevel"/>
    <w:tmpl w:val="619AD3D6"/>
    <w:lvl w:ilvl="0" w:tplc="4358D278">
      <w:start w:val="1"/>
      <w:numFmt w:val="lowerLetter"/>
      <w:lvlText w:val="%1."/>
      <w:lvlJc w:val="left"/>
      <w:pPr>
        <w:ind w:left="720" w:hanging="360"/>
      </w:pPr>
    </w:lvl>
    <w:lvl w:ilvl="1" w:tplc="DCD2EB12">
      <w:start w:val="1"/>
      <w:numFmt w:val="lowerLetter"/>
      <w:lvlText w:val="%2."/>
      <w:lvlJc w:val="left"/>
      <w:pPr>
        <w:ind w:left="1440" w:hanging="360"/>
      </w:pPr>
    </w:lvl>
    <w:lvl w:ilvl="2" w:tplc="B8B81AF4">
      <w:start w:val="1"/>
      <w:numFmt w:val="lowerRoman"/>
      <w:lvlText w:val="%3."/>
      <w:lvlJc w:val="right"/>
      <w:pPr>
        <w:ind w:left="2160" w:hanging="180"/>
      </w:pPr>
    </w:lvl>
    <w:lvl w:ilvl="3" w:tplc="770ECACA">
      <w:start w:val="1"/>
      <w:numFmt w:val="decimal"/>
      <w:lvlText w:val="%4."/>
      <w:lvlJc w:val="left"/>
      <w:pPr>
        <w:ind w:left="2880" w:hanging="360"/>
      </w:pPr>
    </w:lvl>
    <w:lvl w:ilvl="4" w:tplc="636C89F2">
      <w:start w:val="1"/>
      <w:numFmt w:val="lowerLetter"/>
      <w:lvlText w:val="%5."/>
      <w:lvlJc w:val="left"/>
      <w:pPr>
        <w:ind w:left="3600" w:hanging="360"/>
      </w:pPr>
    </w:lvl>
    <w:lvl w:ilvl="5" w:tplc="8B94583A">
      <w:start w:val="1"/>
      <w:numFmt w:val="lowerRoman"/>
      <w:lvlText w:val="%6."/>
      <w:lvlJc w:val="right"/>
      <w:pPr>
        <w:ind w:left="4320" w:hanging="180"/>
      </w:pPr>
    </w:lvl>
    <w:lvl w:ilvl="6" w:tplc="1FE4F10C">
      <w:start w:val="1"/>
      <w:numFmt w:val="decimal"/>
      <w:lvlText w:val="%7."/>
      <w:lvlJc w:val="left"/>
      <w:pPr>
        <w:ind w:left="5040" w:hanging="360"/>
      </w:pPr>
    </w:lvl>
    <w:lvl w:ilvl="7" w:tplc="E47264A8">
      <w:start w:val="1"/>
      <w:numFmt w:val="lowerLetter"/>
      <w:lvlText w:val="%8."/>
      <w:lvlJc w:val="left"/>
      <w:pPr>
        <w:ind w:left="5760" w:hanging="360"/>
      </w:pPr>
    </w:lvl>
    <w:lvl w:ilvl="8" w:tplc="F4F610BE">
      <w:start w:val="1"/>
      <w:numFmt w:val="lowerRoman"/>
      <w:lvlText w:val="%9."/>
      <w:lvlJc w:val="right"/>
      <w:pPr>
        <w:ind w:left="6480" w:hanging="180"/>
      </w:pPr>
    </w:lvl>
  </w:abstractNum>
  <w:abstractNum w:abstractNumId="8" w15:restartNumberingAfterBreak="0">
    <w:nsid w:val="46B89324"/>
    <w:multiLevelType w:val="hybridMultilevel"/>
    <w:tmpl w:val="FFFFFFFF"/>
    <w:lvl w:ilvl="0" w:tplc="6032EB40">
      <w:start w:val="1"/>
      <w:numFmt w:val="bullet"/>
      <w:lvlText w:val=""/>
      <w:lvlJc w:val="left"/>
      <w:pPr>
        <w:ind w:left="720" w:hanging="360"/>
      </w:pPr>
      <w:rPr>
        <w:rFonts w:hint="default" w:ascii="Symbol" w:hAnsi="Symbol"/>
      </w:rPr>
    </w:lvl>
    <w:lvl w:ilvl="1" w:tplc="B5FE4D28">
      <w:start w:val="1"/>
      <w:numFmt w:val="bullet"/>
      <w:lvlText w:val="o"/>
      <w:lvlJc w:val="left"/>
      <w:pPr>
        <w:ind w:left="1440" w:hanging="360"/>
      </w:pPr>
      <w:rPr>
        <w:rFonts w:hint="default" w:ascii="Courier New" w:hAnsi="Courier New"/>
      </w:rPr>
    </w:lvl>
    <w:lvl w:ilvl="2" w:tplc="8A4ACA24">
      <w:start w:val="1"/>
      <w:numFmt w:val="bullet"/>
      <w:lvlText w:val=""/>
      <w:lvlJc w:val="left"/>
      <w:pPr>
        <w:ind w:left="2160" w:hanging="360"/>
      </w:pPr>
      <w:rPr>
        <w:rFonts w:hint="default" w:ascii="Wingdings" w:hAnsi="Wingdings"/>
      </w:rPr>
    </w:lvl>
    <w:lvl w:ilvl="3" w:tplc="5414F27C">
      <w:start w:val="1"/>
      <w:numFmt w:val="bullet"/>
      <w:lvlText w:val=""/>
      <w:lvlJc w:val="left"/>
      <w:pPr>
        <w:ind w:left="2880" w:hanging="360"/>
      </w:pPr>
      <w:rPr>
        <w:rFonts w:hint="default" w:ascii="Symbol" w:hAnsi="Symbol"/>
      </w:rPr>
    </w:lvl>
    <w:lvl w:ilvl="4" w:tplc="381AA694">
      <w:start w:val="1"/>
      <w:numFmt w:val="bullet"/>
      <w:lvlText w:val="o"/>
      <w:lvlJc w:val="left"/>
      <w:pPr>
        <w:ind w:left="3600" w:hanging="360"/>
      </w:pPr>
      <w:rPr>
        <w:rFonts w:hint="default" w:ascii="Courier New" w:hAnsi="Courier New"/>
      </w:rPr>
    </w:lvl>
    <w:lvl w:ilvl="5" w:tplc="E80CCC4E">
      <w:start w:val="1"/>
      <w:numFmt w:val="bullet"/>
      <w:lvlText w:val=""/>
      <w:lvlJc w:val="left"/>
      <w:pPr>
        <w:ind w:left="4320" w:hanging="360"/>
      </w:pPr>
      <w:rPr>
        <w:rFonts w:hint="default" w:ascii="Wingdings" w:hAnsi="Wingdings"/>
      </w:rPr>
    </w:lvl>
    <w:lvl w:ilvl="6" w:tplc="522CE6E4">
      <w:start w:val="1"/>
      <w:numFmt w:val="bullet"/>
      <w:lvlText w:val=""/>
      <w:lvlJc w:val="left"/>
      <w:pPr>
        <w:ind w:left="5040" w:hanging="360"/>
      </w:pPr>
      <w:rPr>
        <w:rFonts w:hint="default" w:ascii="Symbol" w:hAnsi="Symbol"/>
      </w:rPr>
    </w:lvl>
    <w:lvl w:ilvl="7" w:tplc="41EC7E04">
      <w:start w:val="1"/>
      <w:numFmt w:val="bullet"/>
      <w:lvlText w:val="o"/>
      <w:lvlJc w:val="left"/>
      <w:pPr>
        <w:ind w:left="5760" w:hanging="360"/>
      </w:pPr>
      <w:rPr>
        <w:rFonts w:hint="default" w:ascii="Courier New" w:hAnsi="Courier New"/>
      </w:rPr>
    </w:lvl>
    <w:lvl w:ilvl="8" w:tplc="EC2281EE">
      <w:start w:val="1"/>
      <w:numFmt w:val="bullet"/>
      <w:lvlText w:val=""/>
      <w:lvlJc w:val="left"/>
      <w:pPr>
        <w:ind w:left="6480" w:hanging="360"/>
      </w:pPr>
      <w:rPr>
        <w:rFonts w:hint="default" w:ascii="Wingdings" w:hAnsi="Wingdings"/>
      </w:rPr>
    </w:lvl>
  </w:abstractNum>
  <w:abstractNum w:abstractNumId="9" w15:restartNumberingAfterBreak="0">
    <w:nsid w:val="4A8D52DA"/>
    <w:multiLevelType w:val="hybridMultilevel"/>
    <w:tmpl w:val="7F926668"/>
    <w:lvl w:ilvl="0" w:tplc="1D52243A">
      <w:start w:val="1"/>
      <w:numFmt w:val="lowerLetter"/>
      <w:lvlText w:val="%1."/>
      <w:lvlJc w:val="left"/>
      <w:pPr>
        <w:ind w:left="720" w:hanging="360"/>
      </w:pPr>
    </w:lvl>
    <w:lvl w:ilvl="1" w:tplc="27C401AC">
      <w:start w:val="1"/>
      <w:numFmt w:val="lowerLetter"/>
      <w:lvlText w:val="%2."/>
      <w:lvlJc w:val="left"/>
      <w:pPr>
        <w:ind w:left="1440" w:hanging="360"/>
      </w:pPr>
    </w:lvl>
    <w:lvl w:ilvl="2" w:tplc="6F8834A4">
      <w:start w:val="1"/>
      <w:numFmt w:val="lowerRoman"/>
      <w:lvlText w:val="%3."/>
      <w:lvlJc w:val="right"/>
      <w:pPr>
        <w:ind w:left="2160" w:hanging="180"/>
      </w:pPr>
    </w:lvl>
    <w:lvl w:ilvl="3" w:tplc="D3FAE00A">
      <w:start w:val="1"/>
      <w:numFmt w:val="decimal"/>
      <w:lvlText w:val="%4."/>
      <w:lvlJc w:val="left"/>
      <w:pPr>
        <w:ind w:left="2880" w:hanging="360"/>
      </w:pPr>
    </w:lvl>
    <w:lvl w:ilvl="4" w:tplc="6C8E0AEA">
      <w:start w:val="1"/>
      <w:numFmt w:val="lowerLetter"/>
      <w:lvlText w:val="%5."/>
      <w:lvlJc w:val="left"/>
      <w:pPr>
        <w:ind w:left="3600" w:hanging="360"/>
      </w:pPr>
    </w:lvl>
    <w:lvl w:ilvl="5" w:tplc="ECF03DF0">
      <w:start w:val="1"/>
      <w:numFmt w:val="lowerRoman"/>
      <w:lvlText w:val="%6."/>
      <w:lvlJc w:val="right"/>
      <w:pPr>
        <w:ind w:left="4320" w:hanging="180"/>
      </w:pPr>
    </w:lvl>
    <w:lvl w:ilvl="6" w:tplc="70D2C67E">
      <w:start w:val="1"/>
      <w:numFmt w:val="decimal"/>
      <w:lvlText w:val="%7."/>
      <w:lvlJc w:val="left"/>
      <w:pPr>
        <w:ind w:left="5040" w:hanging="360"/>
      </w:pPr>
    </w:lvl>
    <w:lvl w:ilvl="7" w:tplc="428C768E">
      <w:start w:val="1"/>
      <w:numFmt w:val="lowerLetter"/>
      <w:lvlText w:val="%8."/>
      <w:lvlJc w:val="left"/>
      <w:pPr>
        <w:ind w:left="5760" w:hanging="360"/>
      </w:pPr>
    </w:lvl>
    <w:lvl w:ilvl="8" w:tplc="8862ADB8">
      <w:start w:val="1"/>
      <w:numFmt w:val="lowerRoman"/>
      <w:lvlText w:val="%9."/>
      <w:lvlJc w:val="right"/>
      <w:pPr>
        <w:ind w:left="6480" w:hanging="180"/>
      </w:pPr>
    </w:lvl>
  </w:abstractNum>
  <w:abstractNum w:abstractNumId="10" w15:restartNumberingAfterBreak="0">
    <w:nsid w:val="56F65126"/>
    <w:multiLevelType w:val="hybridMultilevel"/>
    <w:tmpl w:val="D73EF2E8"/>
    <w:lvl w:ilvl="0" w:tplc="71D8F6D0">
      <w:start w:val="1"/>
      <w:numFmt w:val="lowerLetter"/>
      <w:lvlText w:val="%1."/>
      <w:lvlJc w:val="left"/>
      <w:pPr>
        <w:ind w:left="720" w:hanging="360"/>
      </w:pPr>
    </w:lvl>
    <w:lvl w:ilvl="1" w:tplc="13ECBE88">
      <w:start w:val="1"/>
      <w:numFmt w:val="lowerLetter"/>
      <w:lvlText w:val="%2."/>
      <w:lvlJc w:val="left"/>
      <w:pPr>
        <w:ind w:left="1440" w:hanging="360"/>
      </w:pPr>
    </w:lvl>
    <w:lvl w:ilvl="2" w:tplc="058ADD5E">
      <w:start w:val="1"/>
      <w:numFmt w:val="lowerRoman"/>
      <w:lvlText w:val="%3."/>
      <w:lvlJc w:val="right"/>
      <w:pPr>
        <w:ind w:left="2160" w:hanging="180"/>
      </w:pPr>
    </w:lvl>
    <w:lvl w:ilvl="3" w:tplc="E08855F8">
      <w:start w:val="1"/>
      <w:numFmt w:val="decimal"/>
      <w:lvlText w:val="%4."/>
      <w:lvlJc w:val="left"/>
      <w:pPr>
        <w:ind w:left="2880" w:hanging="360"/>
      </w:pPr>
    </w:lvl>
    <w:lvl w:ilvl="4" w:tplc="A20416EE">
      <w:start w:val="1"/>
      <w:numFmt w:val="lowerLetter"/>
      <w:lvlText w:val="%5."/>
      <w:lvlJc w:val="left"/>
      <w:pPr>
        <w:ind w:left="3600" w:hanging="360"/>
      </w:pPr>
    </w:lvl>
    <w:lvl w:ilvl="5" w:tplc="FCAA9242">
      <w:start w:val="1"/>
      <w:numFmt w:val="lowerRoman"/>
      <w:lvlText w:val="%6."/>
      <w:lvlJc w:val="right"/>
      <w:pPr>
        <w:ind w:left="4320" w:hanging="180"/>
      </w:pPr>
    </w:lvl>
    <w:lvl w:ilvl="6" w:tplc="56A8CCB0">
      <w:start w:val="1"/>
      <w:numFmt w:val="decimal"/>
      <w:lvlText w:val="%7."/>
      <w:lvlJc w:val="left"/>
      <w:pPr>
        <w:ind w:left="5040" w:hanging="360"/>
      </w:pPr>
    </w:lvl>
    <w:lvl w:ilvl="7" w:tplc="2822E286">
      <w:start w:val="1"/>
      <w:numFmt w:val="lowerLetter"/>
      <w:lvlText w:val="%8."/>
      <w:lvlJc w:val="left"/>
      <w:pPr>
        <w:ind w:left="5760" w:hanging="360"/>
      </w:pPr>
    </w:lvl>
    <w:lvl w:ilvl="8" w:tplc="AD5C0DA4">
      <w:start w:val="1"/>
      <w:numFmt w:val="lowerRoman"/>
      <w:lvlText w:val="%9."/>
      <w:lvlJc w:val="right"/>
      <w:pPr>
        <w:ind w:left="6480" w:hanging="180"/>
      </w:pPr>
    </w:lvl>
  </w:abstractNum>
  <w:abstractNum w:abstractNumId="11" w15:restartNumberingAfterBreak="0">
    <w:nsid w:val="5A82050D"/>
    <w:multiLevelType w:val="hybridMultilevel"/>
    <w:tmpl w:val="FFFFFFFF"/>
    <w:lvl w:ilvl="0" w:tplc="221AA270">
      <w:start w:val="1"/>
      <w:numFmt w:val="bullet"/>
      <w:lvlText w:val=""/>
      <w:lvlJc w:val="left"/>
      <w:pPr>
        <w:ind w:left="720" w:hanging="360"/>
      </w:pPr>
      <w:rPr>
        <w:rFonts w:hint="default" w:ascii="Symbol" w:hAnsi="Symbol"/>
      </w:rPr>
    </w:lvl>
    <w:lvl w:ilvl="1" w:tplc="0C86F3DE">
      <w:start w:val="1"/>
      <w:numFmt w:val="bullet"/>
      <w:lvlText w:val="o"/>
      <w:lvlJc w:val="left"/>
      <w:pPr>
        <w:ind w:left="1440" w:hanging="360"/>
      </w:pPr>
      <w:rPr>
        <w:rFonts w:hint="default" w:ascii="Courier New" w:hAnsi="Courier New"/>
      </w:rPr>
    </w:lvl>
    <w:lvl w:ilvl="2" w:tplc="3B8E07B0">
      <w:start w:val="1"/>
      <w:numFmt w:val="bullet"/>
      <w:lvlText w:val=""/>
      <w:lvlJc w:val="left"/>
      <w:pPr>
        <w:ind w:left="2880" w:hanging="360"/>
      </w:pPr>
      <w:rPr>
        <w:rFonts w:hint="default" w:ascii="Symbol" w:hAnsi="Symbol"/>
      </w:rPr>
    </w:lvl>
    <w:lvl w:ilvl="3" w:tplc="6EBA7158">
      <w:start w:val="1"/>
      <w:numFmt w:val="bullet"/>
      <w:lvlText w:val=""/>
      <w:lvlJc w:val="left"/>
      <w:pPr>
        <w:ind w:left="2880" w:hanging="360"/>
      </w:pPr>
      <w:rPr>
        <w:rFonts w:hint="default" w:ascii="Symbol" w:hAnsi="Symbol"/>
      </w:rPr>
    </w:lvl>
    <w:lvl w:ilvl="4" w:tplc="CB88DE46">
      <w:start w:val="1"/>
      <w:numFmt w:val="bullet"/>
      <w:lvlText w:val="o"/>
      <w:lvlJc w:val="left"/>
      <w:pPr>
        <w:ind w:left="3600" w:hanging="360"/>
      </w:pPr>
      <w:rPr>
        <w:rFonts w:hint="default" w:ascii="Courier New" w:hAnsi="Courier New"/>
      </w:rPr>
    </w:lvl>
    <w:lvl w:ilvl="5" w:tplc="A56001A8">
      <w:start w:val="1"/>
      <w:numFmt w:val="bullet"/>
      <w:lvlText w:val=""/>
      <w:lvlJc w:val="left"/>
      <w:pPr>
        <w:ind w:left="4320" w:hanging="360"/>
      </w:pPr>
      <w:rPr>
        <w:rFonts w:hint="default" w:ascii="Wingdings" w:hAnsi="Wingdings"/>
      </w:rPr>
    </w:lvl>
    <w:lvl w:ilvl="6" w:tplc="ECE6E322">
      <w:start w:val="1"/>
      <w:numFmt w:val="bullet"/>
      <w:lvlText w:val=""/>
      <w:lvlJc w:val="left"/>
      <w:pPr>
        <w:ind w:left="5040" w:hanging="360"/>
      </w:pPr>
      <w:rPr>
        <w:rFonts w:hint="default" w:ascii="Symbol" w:hAnsi="Symbol"/>
      </w:rPr>
    </w:lvl>
    <w:lvl w:ilvl="7" w:tplc="16286004">
      <w:start w:val="1"/>
      <w:numFmt w:val="bullet"/>
      <w:lvlText w:val="o"/>
      <w:lvlJc w:val="left"/>
      <w:pPr>
        <w:ind w:left="5760" w:hanging="360"/>
      </w:pPr>
      <w:rPr>
        <w:rFonts w:hint="default" w:ascii="Courier New" w:hAnsi="Courier New"/>
      </w:rPr>
    </w:lvl>
    <w:lvl w:ilvl="8" w:tplc="DA8E1662">
      <w:start w:val="1"/>
      <w:numFmt w:val="bullet"/>
      <w:lvlText w:val=""/>
      <w:lvlJc w:val="left"/>
      <w:pPr>
        <w:ind w:left="6480" w:hanging="360"/>
      </w:pPr>
      <w:rPr>
        <w:rFonts w:hint="default" w:ascii="Wingdings" w:hAnsi="Wingdings"/>
      </w:rPr>
    </w:lvl>
  </w:abstractNum>
  <w:abstractNum w:abstractNumId="12" w15:restartNumberingAfterBreak="0">
    <w:nsid w:val="61BC4F29"/>
    <w:multiLevelType w:val="hybridMultilevel"/>
    <w:tmpl w:val="FFFFFFFF"/>
    <w:lvl w:ilvl="0" w:tplc="7E74B910">
      <w:start w:val="1"/>
      <w:numFmt w:val="bullet"/>
      <w:lvlText w:val=""/>
      <w:lvlJc w:val="left"/>
      <w:pPr>
        <w:ind w:left="1080" w:hanging="360"/>
      </w:pPr>
      <w:rPr>
        <w:rFonts w:hint="default" w:ascii="Symbol" w:hAnsi="Symbol"/>
      </w:rPr>
    </w:lvl>
    <w:lvl w:ilvl="1" w:tplc="4928F9DE">
      <w:start w:val="1"/>
      <w:numFmt w:val="bullet"/>
      <w:lvlText w:val="o"/>
      <w:lvlJc w:val="left"/>
      <w:pPr>
        <w:ind w:left="1440" w:hanging="360"/>
      </w:pPr>
      <w:rPr>
        <w:rFonts w:hint="default" w:ascii="Courier New" w:hAnsi="Courier New"/>
      </w:rPr>
    </w:lvl>
    <w:lvl w:ilvl="2" w:tplc="45F8B75E">
      <w:start w:val="1"/>
      <w:numFmt w:val="bullet"/>
      <w:lvlText w:val=""/>
      <w:lvlJc w:val="left"/>
      <w:pPr>
        <w:ind w:left="2160" w:hanging="360"/>
      </w:pPr>
      <w:rPr>
        <w:rFonts w:hint="default" w:ascii="Wingdings" w:hAnsi="Wingdings"/>
      </w:rPr>
    </w:lvl>
    <w:lvl w:ilvl="3" w:tplc="36826036">
      <w:start w:val="1"/>
      <w:numFmt w:val="bullet"/>
      <w:lvlText w:val=""/>
      <w:lvlJc w:val="left"/>
      <w:pPr>
        <w:ind w:left="2880" w:hanging="360"/>
      </w:pPr>
      <w:rPr>
        <w:rFonts w:hint="default" w:ascii="Symbol" w:hAnsi="Symbol"/>
      </w:rPr>
    </w:lvl>
    <w:lvl w:ilvl="4" w:tplc="7744E1AA">
      <w:start w:val="1"/>
      <w:numFmt w:val="bullet"/>
      <w:lvlText w:val="o"/>
      <w:lvlJc w:val="left"/>
      <w:pPr>
        <w:ind w:left="3600" w:hanging="360"/>
      </w:pPr>
      <w:rPr>
        <w:rFonts w:hint="default" w:ascii="Courier New" w:hAnsi="Courier New"/>
      </w:rPr>
    </w:lvl>
    <w:lvl w:ilvl="5" w:tplc="BBFAEC42">
      <w:start w:val="1"/>
      <w:numFmt w:val="bullet"/>
      <w:lvlText w:val=""/>
      <w:lvlJc w:val="left"/>
      <w:pPr>
        <w:ind w:left="4320" w:hanging="360"/>
      </w:pPr>
      <w:rPr>
        <w:rFonts w:hint="default" w:ascii="Wingdings" w:hAnsi="Wingdings"/>
      </w:rPr>
    </w:lvl>
    <w:lvl w:ilvl="6" w:tplc="5E5EC97A">
      <w:start w:val="1"/>
      <w:numFmt w:val="bullet"/>
      <w:lvlText w:val=""/>
      <w:lvlJc w:val="left"/>
      <w:pPr>
        <w:ind w:left="5040" w:hanging="360"/>
      </w:pPr>
      <w:rPr>
        <w:rFonts w:hint="default" w:ascii="Symbol" w:hAnsi="Symbol"/>
      </w:rPr>
    </w:lvl>
    <w:lvl w:ilvl="7" w:tplc="E63880DE">
      <w:start w:val="1"/>
      <w:numFmt w:val="bullet"/>
      <w:lvlText w:val="o"/>
      <w:lvlJc w:val="left"/>
      <w:pPr>
        <w:ind w:left="5760" w:hanging="360"/>
      </w:pPr>
      <w:rPr>
        <w:rFonts w:hint="default" w:ascii="Courier New" w:hAnsi="Courier New"/>
      </w:rPr>
    </w:lvl>
    <w:lvl w:ilvl="8" w:tplc="390A9C5C">
      <w:start w:val="1"/>
      <w:numFmt w:val="bullet"/>
      <w:lvlText w:val=""/>
      <w:lvlJc w:val="left"/>
      <w:pPr>
        <w:ind w:left="6480" w:hanging="360"/>
      </w:pPr>
      <w:rPr>
        <w:rFonts w:hint="default" w:ascii="Wingdings" w:hAnsi="Wingdings"/>
      </w:rPr>
    </w:lvl>
  </w:abstractNum>
  <w:abstractNum w:abstractNumId="13" w15:restartNumberingAfterBreak="0">
    <w:nsid w:val="6DFA14CD"/>
    <w:multiLevelType w:val="hybridMultilevel"/>
    <w:tmpl w:val="FFFFFFFF"/>
    <w:lvl w:ilvl="0" w:tplc="7EDE6BCA">
      <w:start w:val="1"/>
      <w:numFmt w:val="bullet"/>
      <w:lvlText w:val=""/>
      <w:lvlJc w:val="left"/>
      <w:pPr>
        <w:ind w:left="720" w:hanging="360"/>
      </w:pPr>
      <w:rPr>
        <w:rFonts w:hint="default" w:ascii="Symbol" w:hAnsi="Symbol"/>
      </w:rPr>
    </w:lvl>
    <w:lvl w:ilvl="1" w:tplc="B7247178">
      <w:start w:val="1"/>
      <w:numFmt w:val="bullet"/>
      <w:lvlText w:val="o"/>
      <w:lvlJc w:val="left"/>
      <w:pPr>
        <w:ind w:left="1440" w:hanging="360"/>
      </w:pPr>
      <w:rPr>
        <w:rFonts w:hint="default" w:ascii="Courier New" w:hAnsi="Courier New"/>
      </w:rPr>
    </w:lvl>
    <w:lvl w:ilvl="2" w:tplc="A88A4A54">
      <w:start w:val="1"/>
      <w:numFmt w:val="bullet"/>
      <w:lvlText w:val=""/>
      <w:lvlJc w:val="left"/>
      <w:pPr>
        <w:ind w:left="2160" w:hanging="360"/>
      </w:pPr>
      <w:rPr>
        <w:rFonts w:hint="default" w:ascii="Wingdings" w:hAnsi="Wingdings"/>
      </w:rPr>
    </w:lvl>
    <w:lvl w:ilvl="3" w:tplc="DB9CA930">
      <w:start w:val="1"/>
      <w:numFmt w:val="bullet"/>
      <w:lvlText w:val=""/>
      <w:lvlJc w:val="left"/>
      <w:pPr>
        <w:ind w:left="2880" w:hanging="360"/>
      </w:pPr>
      <w:rPr>
        <w:rFonts w:hint="default" w:ascii="Symbol" w:hAnsi="Symbol"/>
      </w:rPr>
    </w:lvl>
    <w:lvl w:ilvl="4" w:tplc="2E5244F2">
      <w:start w:val="1"/>
      <w:numFmt w:val="bullet"/>
      <w:lvlText w:val="o"/>
      <w:lvlJc w:val="left"/>
      <w:pPr>
        <w:ind w:left="3600" w:hanging="360"/>
      </w:pPr>
      <w:rPr>
        <w:rFonts w:hint="default" w:ascii="Courier New" w:hAnsi="Courier New"/>
      </w:rPr>
    </w:lvl>
    <w:lvl w:ilvl="5" w:tplc="782EF236">
      <w:start w:val="1"/>
      <w:numFmt w:val="bullet"/>
      <w:lvlText w:val=""/>
      <w:lvlJc w:val="left"/>
      <w:pPr>
        <w:ind w:left="4320" w:hanging="360"/>
      </w:pPr>
      <w:rPr>
        <w:rFonts w:hint="default" w:ascii="Wingdings" w:hAnsi="Wingdings"/>
      </w:rPr>
    </w:lvl>
    <w:lvl w:ilvl="6" w:tplc="9C726C1E">
      <w:start w:val="1"/>
      <w:numFmt w:val="bullet"/>
      <w:lvlText w:val=""/>
      <w:lvlJc w:val="left"/>
      <w:pPr>
        <w:ind w:left="5040" w:hanging="360"/>
      </w:pPr>
      <w:rPr>
        <w:rFonts w:hint="default" w:ascii="Symbol" w:hAnsi="Symbol"/>
      </w:rPr>
    </w:lvl>
    <w:lvl w:ilvl="7" w:tplc="1604F7BE">
      <w:start w:val="1"/>
      <w:numFmt w:val="bullet"/>
      <w:lvlText w:val="o"/>
      <w:lvlJc w:val="left"/>
      <w:pPr>
        <w:ind w:left="5760" w:hanging="360"/>
      </w:pPr>
      <w:rPr>
        <w:rFonts w:hint="default" w:ascii="Courier New" w:hAnsi="Courier New"/>
      </w:rPr>
    </w:lvl>
    <w:lvl w:ilvl="8" w:tplc="F22292DC">
      <w:start w:val="1"/>
      <w:numFmt w:val="bullet"/>
      <w:lvlText w:val=""/>
      <w:lvlJc w:val="left"/>
      <w:pPr>
        <w:ind w:left="6480" w:hanging="360"/>
      </w:pPr>
      <w:rPr>
        <w:rFonts w:hint="default" w:ascii="Wingdings" w:hAnsi="Wingdings"/>
      </w:rPr>
    </w:lvl>
  </w:abstractNum>
  <w:abstractNum w:abstractNumId="14" w15:restartNumberingAfterBreak="0">
    <w:nsid w:val="6EB973FE"/>
    <w:multiLevelType w:val="hybridMultilevel"/>
    <w:tmpl w:val="4D0E9CF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024402">
    <w:abstractNumId w:val="2"/>
  </w:num>
  <w:num w:numId="2" w16cid:durableId="1466196206">
    <w:abstractNumId w:val="11"/>
  </w:num>
  <w:num w:numId="3" w16cid:durableId="1732344553">
    <w:abstractNumId w:val="12"/>
  </w:num>
  <w:num w:numId="4" w16cid:durableId="1443311">
    <w:abstractNumId w:val="8"/>
  </w:num>
  <w:num w:numId="5" w16cid:durableId="879780196">
    <w:abstractNumId w:val="4"/>
  </w:num>
  <w:num w:numId="6" w16cid:durableId="1981373655">
    <w:abstractNumId w:val="13"/>
  </w:num>
  <w:num w:numId="7" w16cid:durableId="1292903368">
    <w:abstractNumId w:val="0"/>
  </w:num>
  <w:num w:numId="8" w16cid:durableId="627660236">
    <w:abstractNumId w:val="10"/>
  </w:num>
  <w:num w:numId="9" w16cid:durableId="984699515">
    <w:abstractNumId w:val="7"/>
  </w:num>
  <w:num w:numId="10" w16cid:durableId="253898621">
    <w:abstractNumId w:val="9"/>
  </w:num>
  <w:num w:numId="11" w16cid:durableId="162357656">
    <w:abstractNumId w:val="1"/>
  </w:num>
  <w:num w:numId="12" w16cid:durableId="1488012467">
    <w:abstractNumId w:val="1"/>
    <w:lvlOverride w:ilvl="0">
      <w:startOverride w:val="1"/>
    </w:lvlOverride>
  </w:num>
  <w:num w:numId="13" w16cid:durableId="296380960">
    <w:abstractNumId w:val="5"/>
  </w:num>
  <w:num w:numId="14" w16cid:durableId="974528237">
    <w:abstractNumId w:val="3"/>
  </w:num>
  <w:num w:numId="15" w16cid:durableId="383139735">
    <w:abstractNumId w:val="14"/>
  </w:num>
  <w:num w:numId="16" w16cid:durableId="1885143486">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Fung">
    <w15:presenceInfo w15:providerId="AD" w15:userId="S::AFung@masscec.com::07286478-4059-4828-bc37-733aaa26a5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DczNLQwNjY0NjVR0lEKTi0uzszPAykwrgUA7XUrKSwAAAA="/>
  </w:docVars>
  <w:rsids>
    <w:rsidRoot w:val="006144A3"/>
    <w:rsid w:val="00004B6D"/>
    <w:rsid w:val="00004F07"/>
    <w:rsid w:val="0001092D"/>
    <w:rsid w:val="00011202"/>
    <w:rsid w:val="00011F8F"/>
    <w:rsid w:val="00012719"/>
    <w:rsid w:val="000131AD"/>
    <w:rsid w:val="000160FA"/>
    <w:rsid w:val="00016E0E"/>
    <w:rsid w:val="0001739B"/>
    <w:rsid w:val="0001779A"/>
    <w:rsid w:val="0001796D"/>
    <w:rsid w:val="00020411"/>
    <w:rsid w:val="0002222F"/>
    <w:rsid w:val="0002394F"/>
    <w:rsid w:val="0002519A"/>
    <w:rsid w:val="000410C2"/>
    <w:rsid w:val="000427E8"/>
    <w:rsid w:val="00044302"/>
    <w:rsid w:val="00051372"/>
    <w:rsid w:val="0005221E"/>
    <w:rsid w:val="00052378"/>
    <w:rsid w:val="0005312A"/>
    <w:rsid w:val="00060030"/>
    <w:rsid w:val="0006279A"/>
    <w:rsid w:val="00064ED8"/>
    <w:rsid w:val="000666B5"/>
    <w:rsid w:val="00070B8E"/>
    <w:rsid w:val="00071641"/>
    <w:rsid w:val="00072CB3"/>
    <w:rsid w:val="000743D9"/>
    <w:rsid w:val="00074988"/>
    <w:rsid w:val="0008260A"/>
    <w:rsid w:val="00083376"/>
    <w:rsid w:val="00084704"/>
    <w:rsid w:val="00084953"/>
    <w:rsid w:val="0008544F"/>
    <w:rsid w:val="00087BBF"/>
    <w:rsid w:val="00087EB8"/>
    <w:rsid w:val="000912BC"/>
    <w:rsid w:val="00095B2E"/>
    <w:rsid w:val="000A1057"/>
    <w:rsid w:val="000A6F29"/>
    <w:rsid w:val="000A7EB5"/>
    <w:rsid w:val="000B00C5"/>
    <w:rsid w:val="000B08DC"/>
    <w:rsid w:val="000B0D53"/>
    <w:rsid w:val="000B0FB9"/>
    <w:rsid w:val="000B29AE"/>
    <w:rsid w:val="000B3294"/>
    <w:rsid w:val="000B3D10"/>
    <w:rsid w:val="000C0408"/>
    <w:rsid w:val="000C0A08"/>
    <w:rsid w:val="000C0F50"/>
    <w:rsid w:val="000C1603"/>
    <w:rsid w:val="000C3E7D"/>
    <w:rsid w:val="000C3EA4"/>
    <w:rsid w:val="000C61C4"/>
    <w:rsid w:val="000D40C0"/>
    <w:rsid w:val="000D4705"/>
    <w:rsid w:val="000E0490"/>
    <w:rsid w:val="000E5461"/>
    <w:rsid w:val="000E5A59"/>
    <w:rsid w:val="000E6924"/>
    <w:rsid w:val="000F3D6D"/>
    <w:rsid w:val="001012CD"/>
    <w:rsid w:val="001013C7"/>
    <w:rsid w:val="001158C0"/>
    <w:rsid w:val="001161EE"/>
    <w:rsid w:val="00117E0C"/>
    <w:rsid w:val="0012238B"/>
    <w:rsid w:val="00123189"/>
    <w:rsid w:val="001238ED"/>
    <w:rsid w:val="001241D9"/>
    <w:rsid w:val="0012736D"/>
    <w:rsid w:val="0013374F"/>
    <w:rsid w:val="0013436E"/>
    <w:rsid w:val="001364DA"/>
    <w:rsid w:val="00143163"/>
    <w:rsid w:val="00145414"/>
    <w:rsid w:val="001472A0"/>
    <w:rsid w:val="001475DB"/>
    <w:rsid w:val="001508C9"/>
    <w:rsid w:val="00162880"/>
    <w:rsid w:val="00162CCD"/>
    <w:rsid w:val="00164828"/>
    <w:rsid w:val="001665CC"/>
    <w:rsid w:val="001713C3"/>
    <w:rsid w:val="001743EA"/>
    <w:rsid w:val="0017619B"/>
    <w:rsid w:val="00176A6C"/>
    <w:rsid w:val="00180E90"/>
    <w:rsid w:val="00184DB6"/>
    <w:rsid w:val="0018575D"/>
    <w:rsid w:val="00185AB2"/>
    <w:rsid w:val="00187573"/>
    <w:rsid w:val="00190D58"/>
    <w:rsid w:val="00194C8E"/>
    <w:rsid w:val="00197C7B"/>
    <w:rsid w:val="001A05DA"/>
    <w:rsid w:val="001A53CF"/>
    <w:rsid w:val="001A6937"/>
    <w:rsid w:val="001A727A"/>
    <w:rsid w:val="001A74BD"/>
    <w:rsid w:val="001B5179"/>
    <w:rsid w:val="001B5403"/>
    <w:rsid w:val="001B66AD"/>
    <w:rsid w:val="001B93A9"/>
    <w:rsid w:val="001C0101"/>
    <w:rsid w:val="001C069C"/>
    <w:rsid w:val="001C24DE"/>
    <w:rsid w:val="001C6817"/>
    <w:rsid w:val="001C7B86"/>
    <w:rsid w:val="001D0D2E"/>
    <w:rsid w:val="001D15F7"/>
    <w:rsid w:val="001D16A9"/>
    <w:rsid w:val="001D2672"/>
    <w:rsid w:val="001E26F3"/>
    <w:rsid w:val="001E3E97"/>
    <w:rsid w:val="001E575F"/>
    <w:rsid w:val="001E5BA9"/>
    <w:rsid w:val="001F4158"/>
    <w:rsid w:val="001F45CE"/>
    <w:rsid w:val="00201AF4"/>
    <w:rsid w:val="00204BC7"/>
    <w:rsid w:val="002054BF"/>
    <w:rsid w:val="002100D2"/>
    <w:rsid w:val="002129B8"/>
    <w:rsid w:val="002172F8"/>
    <w:rsid w:val="00220464"/>
    <w:rsid w:val="0022136E"/>
    <w:rsid w:val="00221A99"/>
    <w:rsid w:val="00223AE3"/>
    <w:rsid w:val="002245E0"/>
    <w:rsid w:val="002251ED"/>
    <w:rsid w:val="002270C3"/>
    <w:rsid w:val="00233DC7"/>
    <w:rsid w:val="002356F4"/>
    <w:rsid w:val="002379D4"/>
    <w:rsid w:val="00240749"/>
    <w:rsid w:val="00242E82"/>
    <w:rsid w:val="00246534"/>
    <w:rsid w:val="0025429C"/>
    <w:rsid w:val="0025D2A0"/>
    <w:rsid w:val="00260D53"/>
    <w:rsid w:val="00264487"/>
    <w:rsid w:val="00265517"/>
    <w:rsid w:val="00265991"/>
    <w:rsid w:val="00265CF9"/>
    <w:rsid w:val="00270C7C"/>
    <w:rsid w:val="00273535"/>
    <w:rsid w:val="00273565"/>
    <w:rsid w:val="00273CFF"/>
    <w:rsid w:val="00274188"/>
    <w:rsid w:val="002747B2"/>
    <w:rsid w:val="00275703"/>
    <w:rsid w:val="00277998"/>
    <w:rsid w:val="00283216"/>
    <w:rsid w:val="00284850"/>
    <w:rsid w:val="00286365"/>
    <w:rsid w:val="00286DCB"/>
    <w:rsid w:val="002940C7"/>
    <w:rsid w:val="00294675"/>
    <w:rsid w:val="00296066"/>
    <w:rsid w:val="0029741F"/>
    <w:rsid w:val="00297858"/>
    <w:rsid w:val="002A543B"/>
    <w:rsid w:val="002A562F"/>
    <w:rsid w:val="002A6391"/>
    <w:rsid w:val="002A697B"/>
    <w:rsid w:val="002B32C5"/>
    <w:rsid w:val="002B3ACE"/>
    <w:rsid w:val="002B4393"/>
    <w:rsid w:val="002B54B3"/>
    <w:rsid w:val="002B65C2"/>
    <w:rsid w:val="002B7F98"/>
    <w:rsid w:val="002C0684"/>
    <w:rsid w:val="002C37A2"/>
    <w:rsid w:val="002C53B1"/>
    <w:rsid w:val="002D2974"/>
    <w:rsid w:val="002D2DE6"/>
    <w:rsid w:val="002D3E73"/>
    <w:rsid w:val="002D62B0"/>
    <w:rsid w:val="002E56E5"/>
    <w:rsid w:val="002E6952"/>
    <w:rsid w:val="002E7F93"/>
    <w:rsid w:val="002F1C82"/>
    <w:rsid w:val="002F20A2"/>
    <w:rsid w:val="002F2243"/>
    <w:rsid w:val="002F49F7"/>
    <w:rsid w:val="002F6994"/>
    <w:rsid w:val="002F75DC"/>
    <w:rsid w:val="00304A89"/>
    <w:rsid w:val="00305791"/>
    <w:rsid w:val="00305872"/>
    <w:rsid w:val="00307832"/>
    <w:rsid w:val="0031087F"/>
    <w:rsid w:val="00311D3C"/>
    <w:rsid w:val="003120C8"/>
    <w:rsid w:val="0031287E"/>
    <w:rsid w:val="00313233"/>
    <w:rsid w:val="00315CBC"/>
    <w:rsid w:val="003160DF"/>
    <w:rsid w:val="003203D1"/>
    <w:rsid w:val="00320A46"/>
    <w:rsid w:val="00321310"/>
    <w:rsid w:val="00321E14"/>
    <w:rsid w:val="00325CC0"/>
    <w:rsid w:val="00330DDA"/>
    <w:rsid w:val="003314F5"/>
    <w:rsid w:val="003344A0"/>
    <w:rsid w:val="00335A48"/>
    <w:rsid w:val="00340367"/>
    <w:rsid w:val="003424A2"/>
    <w:rsid w:val="0034480B"/>
    <w:rsid w:val="00345895"/>
    <w:rsid w:val="00346A73"/>
    <w:rsid w:val="00350333"/>
    <w:rsid w:val="00350B45"/>
    <w:rsid w:val="00351528"/>
    <w:rsid w:val="0035214B"/>
    <w:rsid w:val="003522DE"/>
    <w:rsid w:val="00356C17"/>
    <w:rsid w:val="00356E51"/>
    <w:rsid w:val="00357DE8"/>
    <w:rsid w:val="003614A3"/>
    <w:rsid w:val="00361914"/>
    <w:rsid w:val="00361DC1"/>
    <w:rsid w:val="003630AC"/>
    <w:rsid w:val="00363558"/>
    <w:rsid w:val="003641C0"/>
    <w:rsid w:val="00374153"/>
    <w:rsid w:val="003754DC"/>
    <w:rsid w:val="003755D5"/>
    <w:rsid w:val="00377ADB"/>
    <w:rsid w:val="0038001F"/>
    <w:rsid w:val="00383584"/>
    <w:rsid w:val="00391E19"/>
    <w:rsid w:val="00391E95"/>
    <w:rsid w:val="00392040"/>
    <w:rsid w:val="003961AE"/>
    <w:rsid w:val="00396F5B"/>
    <w:rsid w:val="00397876"/>
    <w:rsid w:val="003A1BA2"/>
    <w:rsid w:val="003A24F0"/>
    <w:rsid w:val="003A269F"/>
    <w:rsid w:val="003A2BB0"/>
    <w:rsid w:val="003A7A6A"/>
    <w:rsid w:val="003B123F"/>
    <w:rsid w:val="003B2963"/>
    <w:rsid w:val="003B3198"/>
    <w:rsid w:val="003B5D4E"/>
    <w:rsid w:val="003B7A43"/>
    <w:rsid w:val="003B7B7A"/>
    <w:rsid w:val="003C108A"/>
    <w:rsid w:val="003C7BE9"/>
    <w:rsid w:val="003D02EC"/>
    <w:rsid w:val="003E474B"/>
    <w:rsid w:val="003E4C62"/>
    <w:rsid w:val="003E6375"/>
    <w:rsid w:val="003E6589"/>
    <w:rsid w:val="003E7C47"/>
    <w:rsid w:val="003F1608"/>
    <w:rsid w:val="003F2E3A"/>
    <w:rsid w:val="003F33E7"/>
    <w:rsid w:val="003F3958"/>
    <w:rsid w:val="003F4B43"/>
    <w:rsid w:val="003F6B5B"/>
    <w:rsid w:val="004008C7"/>
    <w:rsid w:val="00404A35"/>
    <w:rsid w:val="004053CC"/>
    <w:rsid w:val="00406395"/>
    <w:rsid w:val="0040661A"/>
    <w:rsid w:val="004070B2"/>
    <w:rsid w:val="004101D1"/>
    <w:rsid w:val="004106DA"/>
    <w:rsid w:val="00410C5A"/>
    <w:rsid w:val="00413AEA"/>
    <w:rsid w:val="00415B9F"/>
    <w:rsid w:val="00421187"/>
    <w:rsid w:val="00422CC3"/>
    <w:rsid w:val="00423140"/>
    <w:rsid w:val="0042557B"/>
    <w:rsid w:val="00427E3D"/>
    <w:rsid w:val="004309AD"/>
    <w:rsid w:val="00430AD7"/>
    <w:rsid w:val="00430BD9"/>
    <w:rsid w:val="004319D1"/>
    <w:rsid w:val="00431D4B"/>
    <w:rsid w:val="00432D3B"/>
    <w:rsid w:val="00433C23"/>
    <w:rsid w:val="00434AE3"/>
    <w:rsid w:val="0043503F"/>
    <w:rsid w:val="004360C2"/>
    <w:rsid w:val="00437727"/>
    <w:rsid w:val="00441FCC"/>
    <w:rsid w:val="00443944"/>
    <w:rsid w:val="00444A78"/>
    <w:rsid w:val="00444E6E"/>
    <w:rsid w:val="00445410"/>
    <w:rsid w:val="004458A0"/>
    <w:rsid w:val="004504A7"/>
    <w:rsid w:val="00452923"/>
    <w:rsid w:val="00453516"/>
    <w:rsid w:val="00456732"/>
    <w:rsid w:val="004570F1"/>
    <w:rsid w:val="00466103"/>
    <w:rsid w:val="004663EA"/>
    <w:rsid w:val="00466D1D"/>
    <w:rsid w:val="0047377F"/>
    <w:rsid w:val="00474F5F"/>
    <w:rsid w:val="004750B4"/>
    <w:rsid w:val="00475796"/>
    <w:rsid w:val="004760F7"/>
    <w:rsid w:val="004769A6"/>
    <w:rsid w:val="00476B7E"/>
    <w:rsid w:val="004771A4"/>
    <w:rsid w:val="00481C58"/>
    <w:rsid w:val="00482D49"/>
    <w:rsid w:val="004834BB"/>
    <w:rsid w:val="00483AE2"/>
    <w:rsid w:val="00484624"/>
    <w:rsid w:val="00484946"/>
    <w:rsid w:val="004856B1"/>
    <w:rsid w:val="00485A3B"/>
    <w:rsid w:val="004864FB"/>
    <w:rsid w:val="004865CB"/>
    <w:rsid w:val="00490E48"/>
    <w:rsid w:val="004916AE"/>
    <w:rsid w:val="004941B3"/>
    <w:rsid w:val="00494BEE"/>
    <w:rsid w:val="00495DFE"/>
    <w:rsid w:val="00495F57"/>
    <w:rsid w:val="00496D45"/>
    <w:rsid w:val="004A1D31"/>
    <w:rsid w:val="004A248E"/>
    <w:rsid w:val="004A4487"/>
    <w:rsid w:val="004A6B92"/>
    <w:rsid w:val="004B1BC3"/>
    <w:rsid w:val="004B1FCA"/>
    <w:rsid w:val="004B70E5"/>
    <w:rsid w:val="004B7852"/>
    <w:rsid w:val="004C2100"/>
    <w:rsid w:val="004C2316"/>
    <w:rsid w:val="004C4622"/>
    <w:rsid w:val="004C4752"/>
    <w:rsid w:val="004C5476"/>
    <w:rsid w:val="004D4BFC"/>
    <w:rsid w:val="004D4E7C"/>
    <w:rsid w:val="004D781B"/>
    <w:rsid w:val="004E3FC3"/>
    <w:rsid w:val="004E558C"/>
    <w:rsid w:val="004E5801"/>
    <w:rsid w:val="004E78B3"/>
    <w:rsid w:val="004E79ED"/>
    <w:rsid w:val="004E7A50"/>
    <w:rsid w:val="004E7F92"/>
    <w:rsid w:val="004F1F01"/>
    <w:rsid w:val="004F2A2E"/>
    <w:rsid w:val="004F2D59"/>
    <w:rsid w:val="00500608"/>
    <w:rsid w:val="00502E0F"/>
    <w:rsid w:val="00503C86"/>
    <w:rsid w:val="00504561"/>
    <w:rsid w:val="00505A5E"/>
    <w:rsid w:val="00505E17"/>
    <w:rsid w:val="00506BE5"/>
    <w:rsid w:val="005117CB"/>
    <w:rsid w:val="005124B3"/>
    <w:rsid w:val="005127DB"/>
    <w:rsid w:val="00516D14"/>
    <w:rsid w:val="00517306"/>
    <w:rsid w:val="00520606"/>
    <w:rsid w:val="00523057"/>
    <w:rsid w:val="00530DAD"/>
    <w:rsid w:val="00532C12"/>
    <w:rsid w:val="00534512"/>
    <w:rsid w:val="00535C68"/>
    <w:rsid w:val="00536A16"/>
    <w:rsid w:val="005419F7"/>
    <w:rsid w:val="00541FAC"/>
    <w:rsid w:val="00542141"/>
    <w:rsid w:val="00542E29"/>
    <w:rsid w:val="00544412"/>
    <w:rsid w:val="00544FBA"/>
    <w:rsid w:val="00545A08"/>
    <w:rsid w:val="00552B0A"/>
    <w:rsid w:val="00552BA3"/>
    <w:rsid w:val="005547D7"/>
    <w:rsid w:val="0056161C"/>
    <w:rsid w:val="00564898"/>
    <w:rsid w:val="005701DB"/>
    <w:rsid w:val="00570C5B"/>
    <w:rsid w:val="0057181B"/>
    <w:rsid w:val="00572E80"/>
    <w:rsid w:val="00573874"/>
    <w:rsid w:val="005778FF"/>
    <w:rsid w:val="00580588"/>
    <w:rsid w:val="005818B7"/>
    <w:rsid w:val="0058279F"/>
    <w:rsid w:val="00584553"/>
    <w:rsid w:val="00584D91"/>
    <w:rsid w:val="00585086"/>
    <w:rsid w:val="00586C9A"/>
    <w:rsid w:val="0059153C"/>
    <w:rsid w:val="005937C8"/>
    <w:rsid w:val="005A1675"/>
    <w:rsid w:val="005A1DF3"/>
    <w:rsid w:val="005A2342"/>
    <w:rsid w:val="005A47C1"/>
    <w:rsid w:val="005B2207"/>
    <w:rsid w:val="005B26D9"/>
    <w:rsid w:val="005B7B4D"/>
    <w:rsid w:val="005C0C4D"/>
    <w:rsid w:val="005C4F58"/>
    <w:rsid w:val="005C66DE"/>
    <w:rsid w:val="005D052B"/>
    <w:rsid w:val="005D060F"/>
    <w:rsid w:val="005D2DF5"/>
    <w:rsid w:val="005D51D2"/>
    <w:rsid w:val="005D7666"/>
    <w:rsid w:val="005E105C"/>
    <w:rsid w:val="005E38A9"/>
    <w:rsid w:val="005E4CD7"/>
    <w:rsid w:val="005E66BC"/>
    <w:rsid w:val="005F02E9"/>
    <w:rsid w:val="005F1B70"/>
    <w:rsid w:val="005F2B4E"/>
    <w:rsid w:val="005F2CAC"/>
    <w:rsid w:val="005F6CC0"/>
    <w:rsid w:val="00603404"/>
    <w:rsid w:val="00605B66"/>
    <w:rsid w:val="006067BE"/>
    <w:rsid w:val="00610C41"/>
    <w:rsid w:val="006115C0"/>
    <w:rsid w:val="0061195A"/>
    <w:rsid w:val="00612C18"/>
    <w:rsid w:val="00612F61"/>
    <w:rsid w:val="006144A3"/>
    <w:rsid w:val="0061463E"/>
    <w:rsid w:val="00616F4B"/>
    <w:rsid w:val="0062319A"/>
    <w:rsid w:val="00623496"/>
    <w:rsid w:val="00624B79"/>
    <w:rsid w:val="006266D3"/>
    <w:rsid w:val="0063197A"/>
    <w:rsid w:val="00633ED9"/>
    <w:rsid w:val="006347DF"/>
    <w:rsid w:val="00641503"/>
    <w:rsid w:val="00644677"/>
    <w:rsid w:val="0064530D"/>
    <w:rsid w:val="00651651"/>
    <w:rsid w:val="006525B7"/>
    <w:rsid w:val="006528B4"/>
    <w:rsid w:val="00653E9B"/>
    <w:rsid w:val="00654DEE"/>
    <w:rsid w:val="0066049B"/>
    <w:rsid w:val="00660AFA"/>
    <w:rsid w:val="0066179A"/>
    <w:rsid w:val="006633DE"/>
    <w:rsid w:val="006637AE"/>
    <w:rsid w:val="00663A8E"/>
    <w:rsid w:val="006644EB"/>
    <w:rsid w:val="00665BC2"/>
    <w:rsid w:val="00666AD8"/>
    <w:rsid w:val="00674D43"/>
    <w:rsid w:val="00675DA5"/>
    <w:rsid w:val="00677575"/>
    <w:rsid w:val="00681062"/>
    <w:rsid w:val="006833FF"/>
    <w:rsid w:val="006907B5"/>
    <w:rsid w:val="006910A6"/>
    <w:rsid w:val="00693CFD"/>
    <w:rsid w:val="006959C4"/>
    <w:rsid w:val="00695CC5"/>
    <w:rsid w:val="00697A8E"/>
    <w:rsid w:val="006A21A4"/>
    <w:rsid w:val="006A3C91"/>
    <w:rsid w:val="006A5665"/>
    <w:rsid w:val="006B111C"/>
    <w:rsid w:val="006B3010"/>
    <w:rsid w:val="006B3516"/>
    <w:rsid w:val="006B4B6A"/>
    <w:rsid w:val="006B5358"/>
    <w:rsid w:val="006B55A6"/>
    <w:rsid w:val="006B5F13"/>
    <w:rsid w:val="006C060A"/>
    <w:rsid w:val="006C0ACF"/>
    <w:rsid w:val="006C1052"/>
    <w:rsid w:val="006C4687"/>
    <w:rsid w:val="006C6BA6"/>
    <w:rsid w:val="006C7D7B"/>
    <w:rsid w:val="006D07A2"/>
    <w:rsid w:val="006D3F1A"/>
    <w:rsid w:val="006D5861"/>
    <w:rsid w:val="006D67C4"/>
    <w:rsid w:val="006D787A"/>
    <w:rsid w:val="006D7DD4"/>
    <w:rsid w:val="006E1140"/>
    <w:rsid w:val="006E1339"/>
    <w:rsid w:val="006E3851"/>
    <w:rsid w:val="006E41B7"/>
    <w:rsid w:val="006E5DB1"/>
    <w:rsid w:val="006F21F3"/>
    <w:rsid w:val="006F2375"/>
    <w:rsid w:val="006F3115"/>
    <w:rsid w:val="007009FB"/>
    <w:rsid w:val="0070280E"/>
    <w:rsid w:val="00710244"/>
    <w:rsid w:val="00710621"/>
    <w:rsid w:val="00712C53"/>
    <w:rsid w:val="00712D71"/>
    <w:rsid w:val="007152A2"/>
    <w:rsid w:val="007154BE"/>
    <w:rsid w:val="00717675"/>
    <w:rsid w:val="00720517"/>
    <w:rsid w:val="00721D46"/>
    <w:rsid w:val="00722A17"/>
    <w:rsid w:val="00722FEA"/>
    <w:rsid w:val="00723A0D"/>
    <w:rsid w:val="00725FE4"/>
    <w:rsid w:val="00732CA3"/>
    <w:rsid w:val="00733A31"/>
    <w:rsid w:val="007349B9"/>
    <w:rsid w:val="007379A8"/>
    <w:rsid w:val="007445F6"/>
    <w:rsid w:val="00744F57"/>
    <w:rsid w:val="0075034D"/>
    <w:rsid w:val="00750993"/>
    <w:rsid w:val="00750B78"/>
    <w:rsid w:val="00755A57"/>
    <w:rsid w:val="007616C7"/>
    <w:rsid w:val="007620B1"/>
    <w:rsid w:val="00762978"/>
    <w:rsid w:val="007638E2"/>
    <w:rsid w:val="00763B0A"/>
    <w:rsid w:val="00764CB0"/>
    <w:rsid w:val="00764DE5"/>
    <w:rsid w:val="00770123"/>
    <w:rsid w:val="00770728"/>
    <w:rsid w:val="00771208"/>
    <w:rsid w:val="00771B5B"/>
    <w:rsid w:val="0077492B"/>
    <w:rsid w:val="0077508A"/>
    <w:rsid w:val="007807BA"/>
    <w:rsid w:val="007831AA"/>
    <w:rsid w:val="00790F9E"/>
    <w:rsid w:val="00791B64"/>
    <w:rsid w:val="007923B5"/>
    <w:rsid w:val="00796059"/>
    <w:rsid w:val="0079670A"/>
    <w:rsid w:val="0079724F"/>
    <w:rsid w:val="007A440B"/>
    <w:rsid w:val="007B0C1B"/>
    <w:rsid w:val="007B5943"/>
    <w:rsid w:val="007B5D8F"/>
    <w:rsid w:val="007B7A98"/>
    <w:rsid w:val="007C04FA"/>
    <w:rsid w:val="007C17EB"/>
    <w:rsid w:val="007C7759"/>
    <w:rsid w:val="007D1839"/>
    <w:rsid w:val="007D25B8"/>
    <w:rsid w:val="007D366E"/>
    <w:rsid w:val="007D4B01"/>
    <w:rsid w:val="007D5D6E"/>
    <w:rsid w:val="007D7D5A"/>
    <w:rsid w:val="007E0B20"/>
    <w:rsid w:val="007E22A4"/>
    <w:rsid w:val="007E26C4"/>
    <w:rsid w:val="007E3033"/>
    <w:rsid w:val="007F1F2B"/>
    <w:rsid w:val="007F28C1"/>
    <w:rsid w:val="007F40E3"/>
    <w:rsid w:val="007F491D"/>
    <w:rsid w:val="007F4DAF"/>
    <w:rsid w:val="00800BF9"/>
    <w:rsid w:val="00802507"/>
    <w:rsid w:val="00802845"/>
    <w:rsid w:val="00803477"/>
    <w:rsid w:val="0080590D"/>
    <w:rsid w:val="00805EBA"/>
    <w:rsid w:val="008107BF"/>
    <w:rsid w:val="00814C0F"/>
    <w:rsid w:val="00815368"/>
    <w:rsid w:val="00815AE4"/>
    <w:rsid w:val="00821453"/>
    <w:rsid w:val="008218F4"/>
    <w:rsid w:val="00822DBA"/>
    <w:rsid w:val="00826B76"/>
    <w:rsid w:val="00831215"/>
    <w:rsid w:val="008329D2"/>
    <w:rsid w:val="008347DB"/>
    <w:rsid w:val="0083529C"/>
    <w:rsid w:val="00837FA9"/>
    <w:rsid w:val="00841378"/>
    <w:rsid w:val="00841952"/>
    <w:rsid w:val="00842404"/>
    <w:rsid w:val="0084369B"/>
    <w:rsid w:val="008460D5"/>
    <w:rsid w:val="00851C83"/>
    <w:rsid w:val="0086162F"/>
    <w:rsid w:val="00866EB4"/>
    <w:rsid w:val="0086784F"/>
    <w:rsid w:val="00875943"/>
    <w:rsid w:val="008762DC"/>
    <w:rsid w:val="008769C5"/>
    <w:rsid w:val="00880EB4"/>
    <w:rsid w:val="0088208C"/>
    <w:rsid w:val="00882DBB"/>
    <w:rsid w:val="008853EA"/>
    <w:rsid w:val="008859BD"/>
    <w:rsid w:val="00885A88"/>
    <w:rsid w:val="00885EEF"/>
    <w:rsid w:val="00887B03"/>
    <w:rsid w:val="00893950"/>
    <w:rsid w:val="00897A41"/>
    <w:rsid w:val="008A04E6"/>
    <w:rsid w:val="008A2CDB"/>
    <w:rsid w:val="008A37F4"/>
    <w:rsid w:val="008B1BE8"/>
    <w:rsid w:val="008C0632"/>
    <w:rsid w:val="008C320B"/>
    <w:rsid w:val="008C38B1"/>
    <w:rsid w:val="008C3F4F"/>
    <w:rsid w:val="008C4D8F"/>
    <w:rsid w:val="008D0657"/>
    <w:rsid w:val="008D1000"/>
    <w:rsid w:val="008D1BBF"/>
    <w:rsid w:val="008D22C1"/>
    <w:rsid w:val="008D31D2"/>
    <w:rsid w:val="008D4A83"/>
    <w:rsid w:val="008D56EE"/>
    <w:rsid w:val="008D66F3"/>
    <w:rsid w:val="008E05B9"/>
    <w:rsid w:val="008E41F1"/>
    <w:rsid w:val="008E48CB"/>
    <w:rsid w:val="008E4981"/>
    <w:rsid w:val="008E5C4D"/>
    <w:rsid w:val="008F15CA"/>
    <w:rsid w:val="008F19D8"/>
    <w:rsid w:val="008F3965"/>
    <w:rsid w:val="008F4C3C"/>
    <w:rsid w:val="008F78BC"/>
    <w:rsid w:val="009022F0"/>
    <w:rsid w:val="009032F2"/>
    <w:rsid w:val="00903F54"/>
    <w:rsid w:val="009040DE"/>
    <w:rsid w:val="00904E5E"/>
    <w:rsid w:val="00906665"/>
    <w:rsid w:val="00911671"/>
    <w:rsid w:val="00913CDF"/>
    <w:rsid w:val="00913EAA"/>
    <w:rsid w:val="00914F21"/>
    <w:rsid w:val="009158D8"/>
    <w:rsid w:val="00917ED9"/>
    <w:rsid w:val="00921567"/>
    <w:rsid w:val="00923222"/>
    <w:rsid w:val="0092371E"/>
    <w:rsid w:val="009302A1"/>
    <w:rsid w:val="009302CD"/>
    <w:rsid w:val="0093071E"/>
    <w:rsid w:val="00934C25"/>
    <w:rsid w:val="00934F18"/>
    <w:rsid w:val="00936017"/>
    <w:rsid w:val="009362EE"/>
    <w:rsid w:val="0094090C"/>
    <w:rsid w:val="00940D66"/>
    <w:rsid w:val="0094151C"/>
    <w:rsid w:val="00945B90"/>
    <w:rsid w:val="00952F42"/>
    <w:rsid w:val="00953F3C"/>
    <w:rsid w:val="0096023B"/>
    <w:rsid w:val="00962068"/>
    <w:rsid w:val="00962612"/>
    <w:rsid w:val="009626DB"/>
    <w:rsid w:val="00966158"/>
    <w:rsid w:val="009667D2"/>
    <w:rsid w:val="0096711A"/>
    <w:rsid w:val="009700C0"/>
    <w:rsid w:val="009723D1"/>
    <w:rsid w:val="00973217"/>
    <w:rsid w:val="00977855"/>
    <w:rsid w:val="00977D24"/>
    <w:rsid w:val="00980204"/>
    <w:rsid w:val="009817EF"/>
    <w:rsid w:val="009869B0"/>
    <w:rsid w:val="00987627"/>
    <w:rsid w:val="00991720"/>
    <w:rsid w:val="00993760"/>
    <w:rsid w:val="0099586C"/>
    <w:rsid w:val="00995A0F"/>
    <w:rsid w:val="0099708C"/>
    <w:rsid w:val="009A3CA8"/>
    <w:rsid w:val="009A4423"/>
    <w:rsid w:val="009A7893"/>
    <w:rsid w:val="009B23B3"/>
    <w:rsid w:val="009B2DDC"/>
    <w:rsid w:val="009B4BDF"/>
    <w:rsid w:val="009B585F"/>
    <w:rsid w:val="009B6C63"/>
    <w:rsid w:val="009C41BA"/>
    <w:rsid w:val="009C6EAC"/>
    <w:rsid w:val="009C7BEA"/>
    <w:rsid w:val="009D038F"/>
    <w:rsid w:val="009D0E37"/>
    <w:rsid w:val="009D0EC7"/>
    <w:rsid w:val="009D1970"/>
    <w:rsid w:val="009D1B34"/>
    <w:rsid w:val="009D2DC5"/>
    <w:rsid w:val="009D38A1"/>
    <w:rsid w:val="009D6D1F"/>
    <w:rsid w:val="009E003A"/>
    <w:rsid w:val="009E09D7"/>
    <w:rsid w:val="009E0EEB"/>
    <w:rsid w:val="009E1DC5"/>
    <w:rsid w:val="009E27C5"/>
    <w:rsid w:val="009E4D19"/>
    <w:rsid w:val="009E589E"/>
    <w:rsid w:val="009E5E24"/>
    <w:rsid w:val="009E7C9F"/>
    <w:rsid w:val="009F1FE5"/>
    <w:rsid w:val="009F27A2"/>
    <w:rsid w:val="009F2856"/>
    <w:rsid w:val="009F627B"/>
    <w:rsid w:val="009F7FC1"/>
    <w:rsid w:val="00A0247D"/>
    <w:rsid w:val="00A032BA"/>
    <w:rsid w:val="00A03769"/>
    <w:rsid w:val="00A06A96"/>
    <w:rsid w:val="00A13963"/>
    <w:rsid w:val="00A1404D"/>
    <w:rsid w:val="00A14716"/>
    <w:rsid w:val="00A1650D"/>
    <w:rsid w:val="00A16E2E"/>
    <w:rsid w:val="00A172A2"/>
    <w:rsid w:val="00A20CC4"/>
    <w:rsid w:val="00A214C6"/>
    <w:rsid w:val="00A26718"/>
    <w:rsid w:val="00A30594"/>
    <w:rsid w:val="00A3143C"/>
    <w:rsid w:val="00A3154D"/>
    <w:rsid w:val="00A35E78"/>
    <w:rsid w:val="00A462A4"/>
    <w:rsid w:val="00A50CE4"/>
    <w:rsid w:val="00A51F42"/>
    <w:rsid w:val="00A528F9"/>
    <w:rsid w:val="00A533CC"/>
    <w:rsid w:val="00A53845"/>
    <w:rsid w:val="00A53C8D"/>
    <w:rsid w:val="00A54C7B"/>
    <w:rsid w:val="00A57C19"/>
    <w:rsid w:val="00A635C6"/>
    <w:rsid w:val="00A644FE"/>
    <w:rsid w:val="00A650A9"/>
    <w:rsid w:val="00A705E1"/>
    <w:rsid w:val="00A71BF7"/>
    <w:rsid w:val="00A738A2"/>
    <w:rsid w:val="00A73E21"/>
    <w:rsid w:val="00A75B34"/>
    <w:rsid w:val="00A76F6B"/>
    <w:rsid w:val="00A77100"/>
    <w:rsid w:val="00A77526"/>
    <w:rsid w:val="00A77846"/>
    <w:rsid w:val="00A77E7C"/>
    <w:rsid w:val="00A80947"/>
    <w:rsid w:val="00A817B2"/>
    <w:rsid w:val="00A8337B"/>
    <w:rsid w:val="00A85EB8"/>
    <w:rsid w:val="00A93696"/>
    <w:rsid w:val="00A95301"/>
    <w:rsid w:val="00A95FF2"/>
    <w:rsid w:val="00A9607E"/>
    <w:rsid w:val="00A9744F"/>
    <w:rsid w:val="00AA1171"/>
    <w:rsid w:val="00AA3E5C"/>
    <w:rsid w:val="00AA4BAB"/>
    <w:rsid w:val="00AA6801"/>
    <w:rsid w:val="00AA68AD"/>
    <w:rsid w:val="00AB2B8D"/>
    <w:rsid w:val="00AB685D"/>
    <w:rsid w:val="00AC1430"/>
    <w:rsid w:val="00AC2F11"/>
    <w:rsid w:val="00AC364F"/>
    <w:rsid w:val="00AC56B6"/>
    <w:rsid w:val="00AC5DB4"/>
    <w:rsid w:val="00AC6412"/>
    <w:rsid w:val="00AD083D"/>
    <w:rsid w:val="00AD4200"/>
    <w:rsid w:val="00AD454C"/>
    <w:rsid w:val="00AD69B7"/>
    <w:rsid w:val="00AD7CD4"/>
    <w:rsid w:val="00AD7D8A"/>
    <w:rsid w:val="00AE555B"/>
    <w:rsid w:val="00AE6253"/>
    <w:rsid w:val="00AF0FA6"/>
    <w:rsid w:val="00AF1380"/>
    <w:rsid w:val="00AF1839"/>
    <w:rsid w:val="00AF199C"/>
    <w:rsid w:val="00AF3B37"/>
    <w:rsid w:val="00AF4671"/>
    <w:rsid w:val="00AF46F4"/>
    <w:rsid w:val="00AF4BE0"/>
    <w:rsid w:val="00AF58B5"/>
    <w:rsid w:val="00AF5990"/>
    <w:rsid w:val="00AF6CEF"/>
    <w:rsid w:val="00B002EA"/>
    <w:rsid w:val="00B0189A"/>
    <w:rsid w:val="00B01EC2"/>
    <w:rsid w:val="00B0213A"/>
    <w:rsid w:val="00B02595"/>
    <w:rsid w:val="00B026CD"/>
    <w:rsid w:val="00B07796"/>
    <w:rsid w:val="00B10900"/>
    <w:rsid w:val="00B11C06"/>
    <w:rsid w:val="00B12302"/>
    <w:rsid w:val="00B15206"/>
    <w:rsid w:val="00B17842"/>
    <w:rsid w:val="00B219DA"/>
    <w:rsid w:val="00B22E43"/>
    <w:rsid w:val="00B235FE"/>
    <w:rsid w:val="00B2771A"/>
    <w:rsid w:val="00B303C4"/>
    <w:rsid w:val="00B32143"/>
    <w:rsid w:val="00B343B4"/>
    <w:rsid w:val="00B366BA"/>
    <w:rsid w:val="00B375FF"/>
    <w:rsid w:val="00B50E98"/>
    <w:rsid w:val="00B5490E"/>
    <w:rsid w:val="00B5680E"/>
    <w:rsid w:val="00B60BC8"/>
    <w:rsid w:val="00B63803"/>
    <w:rsid w:val="00B64291"/>
    <w:rsid w:val="00B64AD1"/>
    <w:rsid w:val="00B67653"/>
    <w:rsid w:val="00B67F60"/>
    <w:rsid w:val="00B716C6"/>
    <w:rsid w:val="00B72D13"/>
    <w:rsid w:val="00B73BCC"/>
    <w:rsid w:val="00B74C7C"/>
    <w:rsid w:val="00B82066"/>
    <w:rsid w:val="00B83C30"/>
    <w:rsid w:val="00B8571E"/>
    <w:rsid w:val="00B907ED"/>
    <w:rsid w:val="00B90EAA"/>
    <w:rsid w:val="00B94534"/>
    <w:rsid w:val="00B958FE"/>
    <w:rsid w:val="00B967C1"/>
    <w:rsid w:val="00BA043C"/>
    <w:rsid w:val="00BA11B5"/>
    <w:rsid w:val="00BA24BE"/>
    <w:rsid w:val="00BA3147"/>
    <w:rsid w:val="00BA7E62"/>
    <w:rsid w:val="00BB0287"/>
    <w:rsid w:val="00BB094F"/>
    <w:rsid w:val="00BB1B59"/>
    <w:rsid w:val="00BB2333"/>
    <w:rsid w:val="00BB3ACD"/>
    <w:rsid w:val="00BB5D40"/>
    <w:rsid w:val="00BB65ED"/>
    <w:rsid w:val="00BB72F5"/>
    <w:rsid w:val="00BC1202"/>
    <w:rsid w:val="00BC28C1"/>
    <w:rsid w:val="00BC5BC6"/>
    <w:rsid w:val="00BC5C69"/>
    <w:rsid w:val="00BD2E87"/>
    <w:rsid w:val="00BD3240"/>
    <w:rsid w:val="00BD4CD5"/>
    <w:rsid w:val="00BD66FE"/>
    <w:rsid w:val="00BD73B5"/>
    <w:rsid w:val="00BD79FE"/>
    <w:rsid w:val="00BE0202"/>
    <w:rsid w:val="00BE2636"/>
    <w:rsid w:val="00BE3269"/>
    <w:rsid w:val="00BE48F7"/>
    <w:rsid w:val="00BE61E2"/>
    <w:rsid w:val="00BE6C12"/>
    <w:rsid w:val="00BE755E"/>
    <w:rsid w:val="00BF26AA"/>
    <w:rsid w:val="00BF52F3"/>
    <w:rsid w:val="00BF6441"/>
    <w:rsid w:val="00C006C5"/>
    <w:rsid w:val="00C00BB6"/>
    <w:rsid w:val="00C02272"/>
    <w:rsid w:val="00C03773"/>
    <w:rsid w:val="00C156BE"/>
    <w:rsid w:val="00C15CC4"/>
    <w:rsid w:val="00C164EE"/>
    <w:rsid w:val="00C16B68"/>
    <w:rsid w:val="00C17423"/>
    <w:rsid w:val="00C1760A"/>
    <w:rsid w:val="00C17811"/>
    <w:rsid w:val="00C2127B"/>
    <w:rsid w:val="00C2274F"/>
    <w:rsid w:val="00C22D86"/>
    <w:rsid w:val="00C25661"/>
    <w:rsid w:val="00C3045E"/>
    <w:rsid w:val="00C31822"/>
    <w:rsid w:val="00C31C64"/>
    <w:rsid w:val="00C34BEB"/>
    <w:rsid w:val="00C3593C"/>
    <w:rsid w:val="00C37A3D"/>
    <w:rsid w:val="00C40164"/>
    <w:rsid w:val="00C439E2"/>
    <w:rsid w:val="00C45353"/>
    <w:rsid w:val="00C45A60"/>
    <w:rsid w:val="00C473DD"/>
    <w:rsid w:val="00C4745F"/>
    <w:rsid w:val="00C52D9A"/>
    <w:rsid w:val="00C56140"/>
    <w:rsid w:val="00C56EED"/>
    <w:rsid w:val="00C62D02"/>
    <w:rsid w:val="00C63D28"/>
    <w:rsid w:val="00C65DDF"/>
    <w:rsid w:val="00C66EA1"/>
    <w:rsid w:val="00C716B1"/>
    <w:rsid w:val="00C72D38"/>
    <w:rsid w:val="00C75008"/>
    <w:rsid w:val="00C757B8"/>
    <w:rsid w:val="00C812C4"/>
    <w:rsid w:val="00C81582"/>
    <w:rsid w:val="00C82F8F"/>
    <w:rsid w:val="00C855AE"/>
    <w:rsid w:val="00C85B34"/>
    <w:rsid w:val="00C86E20"/>
    <w:rsid w:val="00C92F7D"/>
    <w:rsid w:val="00C943A3"/>
    <w:rsid w:val="00C95FB6"/>
    <w:rsid w:val="00C97FD2"/>
    <w:rsid w:val="00CA008E"/>
    <w:rsid w:val="00CA02A0"/>
    <w:rsid w:val="00CA3780"/>
    <w:rsid w:val="00CA3BBA"/>
    <w:rsid w:val="00CA486E"/>
    <w:rsid w:val="00CA6372"/>
    <w:rsid w:val="00CA66F9"/>
    <w:rsid w:val="00CB3D9B"/>
    <w:rsid w:val="00CC16E3"/>
    <w:rsid w:val="00CC1977"/>
    <w:rsid w:val="00CC23B3"/>
    <w:rsid w:val="00CC3815"/>
    <w:rsid w:val="00CC41C3"/>
    <w:rsid w:val="00CC46F9"/>
    <w:rsid w:val="00CC4E7D"/>
    <w:rsid w:val="00CC6E8E"/>
    <w:rsid w:val="00CD03C3"/>
    <w:rsid w:val="00CD0A18"/>
    <w:rsid w:val="00CD22A5"/>
    <w:rsid w:val="00CD2595"/>
    <w:rsid w:val="00CD4472"/>
    <w:rsid w:val="00CE28AF"/>
    <w:rsid w:val="00CE3C1F"/>
    <w:rsid w:val="00CE598E"/>
    <w:rsid w:val="00CE7186"/>
    <w:rsid w:val="00CE7BD0"/>
    <w:rsid w:val="00CF07B2"/>
    <w:rsid w:val="00CF2831"/>
    <w:rsid w:val="00CF29DD"/>
    <w:rsid w:val="00CF2FC1"/>
    <w:rsid w:val="00CF35F4"/>
    <w:rsid w:val="00CF4097"/>
    <w:rsid w:val="00CF5BD4"/>
    <w:rsid w:val="00CF70C2"/>
    <w:rsid w:val="00D00571"/>
    <w:rsid w:val="00D10111"/>
    <w:rsid w:val="00D1170D"/>
    <w:rsid w:val="00D128EB"/>
    <w:rsid w:val="00D17D41"/>
    <w:rsid w:val="00D20265"/>
    <w:rsid w:val="00D21DE6"/>
    <w:rsid w:val="00D22E9B"/>
    <w:rsid w:val="00D24072"/>
    <w:rsid w:val="00D27454"/>
    <w:rsid w:val="00D33DB8"/>
    <w:rsid w:val="00D3499E"/>
    <w:rsid w:val="00D35B1B"/>
    <w:rsid w:val="00D36568"/>
    <w:rsid w:val="00D37727"/>
    <w:rsid w:val="00D40DC1"/>
    <w:rsid w:val="00D42E9C"/>
    <w:rsid w:val="00D4480D"/>
    <w:rsid w:val="00D459C0"/>
    <w:rsid w:val="00D45AE3"/>
    <w:rsid w:val="00D479B7"/>
    <w:rsid w:val="00D5017E"/>
    <w:rsid w:val="00D52BD2"/>
    <w:rsid w:val="00D546E5"/>
    <w:rsid w:val="00D57124"/>
    <w:rsid w:val="00D60A89"/>
    <w:rsid w:val="00D61675"/>
    <w:rsid w:val="00D6504C"/>
    <w:rsid w:val="00D70793"/>
    <w:rsid w:val="00D714D3"/>
    <w:rsid w:val="00D73C61"/>
    <w:rsid w:val="00D74EFF"/>
    <w:rsid w:val="00D805D9"/>
    <w:rsid w:val="00D82A07"/>
    <w:rsid w:val="00D8373C"/>
    <w:rsid w:val="00D8574B"/>
    <w:rsid w:val="00D859EE"/>
    <w:rsid w:val="00D87065"/>
    <w:rsid w:val="00D908E2"/>
    <w:rsid w:val="00D91411"/>
    <w:rsid w:val="00D921AB"/>
    <w:rsid w:val="00D92B7B"/>
    <w:rsid w:val="00D950F3"/>
    <w:rsid w:val="00D952A8"/>
    <w:rsid w:val="00D9640D"/>
    <w:rsid w:val="00D96CCA"/>
    <w:rsid w:val="00DA1756"/>
    <w:rsid w:val="00DA2397"/>
    <w:rsid w:val="00DA46E8"/>
    <w:rsid w:val="00DA4B8B"/>
    <w:rsid w:val="00DA507D"/>
    <w:rsid w:val="00DA59FB"/>
    <w:rsid w:val="00DA7622"/>
    <w:rsid w:val="00DA7C58"/>
    <w:rsid w:val="00DB0046"/>
    <w:rsid w:val="00DB0616"/>
    <w:rsid w:val="00DB0CD7"/>
    <w:rsid w:val="00DB2DF9"/>
    <w:rsid w:val="00DB5984"/>
    <w:rsid w:val="00DB6089"/>
    <w:rsid w:val="00DB75A6"/>
    <w:rsid w:val="00DB7AE1"/>
    <w:rsid w:val="00DC0502"/>
    <w:rsid w:val="00DC1CEB"/>
    <w:rsid w:val="00DC1DC5"/>
    <w:rsid w:val="00DC1DCF"/>
    <w:rsid w:val="00DC2580"/>
    <w:rsid w:val="00DC3388"/>
    <w:rsid w:val="00DC38FB"/>
    <w:rsid w:val="00DC4599"/>
    <w:rsid w:val="00DC62A3"/>
    <w:rsid w:val="00DD3FC6"/>
    <w:rsid w:val="00DD5E55"/>
    <w:rsid w:val="00DD5F0D"/>
    <w:rsid w:val="00DD62F2"/>
    <w:rsid w:val="00DD6A75"/>
    <w:rsid w:val="00DE0221"/>
    <w:rsid w:val="00DE40E6"/>
    <w:rsid w:val="00DE6F20"/>
    <w:rsid w:val="00DF04E4"/>
    <w:rsid w:val="00DF35B2"/>
    <w:rsid w:val="00DF465F"/>
    <w:rsid w:val="00DF4AFC"/>
    <w:rsid w:val="00DF555D"/>
    <w:rsid w:val="00DF65C5"/>
    <w:rsid w:val="00DF7E5D"/>
    <w:rsid w:val="00E03D94"/>
    <w:rsid w:val="00E05919"/>
    <w:rsid w:val="00E06C0A"/>
    <w:rsid w:val="00E13399"/>
    <w:rsid w:val="00E162D6"/>
    <w:rsid w:val="00E20DFA"/>
    <w:rsid w:val="00E2246B"/>
    <w:rsid w:val="00E22D82"/>
    <w:rsid w:val="00E23C78"/>
    <w:rsid w:val="00E23D8E"/>
    <w:rsid w:val="00E27C3B"/>
    <w:rsid w:val="00E305E1"/>
    <w:rsid w:val="00E33A86"/>
    <w:rsid w:val="00E351BB"/>
    <w:rsid w:val="00E356E8"/>
    <w:rsid w:val="00E40F30"/>
    <w:rsid w:val="00E42D3B"/>
    <w:rsid w:val="00E436B0"/>
    <w:rsid w:val="00E44564"/>
    <w:rsid w:val="00E44C7E"/>
    <w:rsid w:val="00E4650F"/>
    <w:rsid w:val="00E506FA"/>
    <w:rsid w:val="00E5365D"/>
    <w:rsid w:val="00E57CD9"/>
    <w:rsid w:val="00E61427"/>
    <w:rsid w:val="00E61BBC"/>
    <w:rsid w:val="00E629F0"/>
    <w:rsid w:val="00E63E40"/>
    <w:rsid w:val="00E65683"/>
    <w:rsid w:val="00E700C1"/>
    <w:rsid w:val="00E70C17"/>
    <w:rsid w:val="00E73FCC"/>
    <w:rsid w:val="00E756D5"/>
    <w:rsid w:val="00E761B2"/>
    <w:rsid w:val="00E80BC9"/>
    <w:rsid w:val="00E81922"/>
    <w:rsid w:val="00E82EC2"/>
    <w:rsid w:val="00E834A1"/>
    <w:rsid w:val="00E84BC5"/>
    <w:rsid w:val="00E85236"/>
    <w:rsid w:val="00E874C3"/>
    <w:rsid w:val="00E874D6"/>
    <w:rsid w:val="00E95E7F"/>
    <w:rsid w:val="00EA1178"/>
    <w:rsid w:val="00EA2A45"/>
    <w:rsid w:val="00EA2ADA"/>
    <w:rsid w:val="00EA5079"/>
    <w:rsid w:val="00EA6C95"/>
    <w:rsid w:val="00EB1D4F"/>
    <w:rsid w:val="00EB34BD"/>
    <w:rsid w:val="00EB7447"/>
    <w:rsid w:val="00EC3A91"/>
    <w:rsid w:val="00EC61E0"/>
    <w:rsid w:val="00ED1F38"/>
    <w:rsid w:val="00ED2D35"/>
    <w:rsid w:val="00EE3DC1"/>
    <w:rsid w:val="00EE6492"/>
    <w:rsid w:val="00EE66BF"/>
    <w:rsid w:val="00EF0DD1"/>
    <w:rsid w:val="00EF1332"/>
    <w:rsid w:val="00EF1D74"/>
    <w:rsid w:val="00F00D7A"/>
    <w:rsid w:val="00F045C8"/>
    <w:rsid w:val="00F049F7"/>
    <w:rsid w:val="00F07EBD"/>
    <w:rsid w:val="00F12BB5"/>
    <w:rsid w:val="00F12ED9"/>
    <w:rsid w:val="00F12F5B"/>
    <w:rsid w:val="00F13567"/>
    <w:rsid w:val="00F14194"/>
    <w:rsid w:val="00F15695"/>
    <w:rsid w:val="00F16116"/>
    <w:rsid w:val="00F17711"/>
    <w:rsid w:val="00F20DA9"/>
    <w:rsid w:val="00F21B09"/>
    <w:rsid w:val="00F23500"/>
    <w:rsid w:val="00F24CC7"/>
    <w:rsid w:val="00F24DFF"/>
    <w:rsid w:val="00F2529D"/>
    <w:rsid w:val="00F265D6"/>
    <w:rsid w:val="00F2678E"/>
    <w:rsid w:val="00F26BEC"/>
    <w:rsid w:val="00F27096"/>
    <w:rsid w:val="00F32B4C"/>
    <w:rsid w:val="00F3474F"/>
    <w:rsid w:val="00F347F2"/>
    <w:rsid w:val="00F3590A"/>
    <w:rsid w:val="00F36A07"/>
    <w:rsid w:val="00F410DA"/>
    <w:rsid w:val="00F42EF1"/>
    <w:rsid w:val="00F43780"/>
    <w:rsid w:val="00F44792"/>
    <w:rsid w:val="00F458A4"/>
    <w:rsid w:val="00F47F19"/>
    <w:rsid w:val="00F50AE3"/>
    <w:rsid w:val="00F50EDA"/>
    <w:rsid w:val="00F52EB7"/>
    <w:rsid w:val="00F535E4"/>
    <w:rsid w:val="00F550F8"/>
    <w:rsid w:val="00F55DF1"/>
    <w:rsid w:val="00F657B3"/>
    <w:rsid w:val="00F668AB"/>
    <w:rsid w:val="00F66B9B"/>
    <w:rsid w:val="00F7051B"/>
    <w:rsid w:val="00F70D6A"/>
    <w:rsid w:val="00F7469B"/>
    <w:rsid w:val="00F80F89"/>
    <w:rsid w:val="00F81B68"/>
    <w:rsid w:val="00F82677"/>
    <w:rsid w:val="00F82FEC"/>
    <w:rsid w:val="00F86169"/>
    <w:rsid w:val="00F861E5"/>
    <w:rsid w:val="00F90745"/>
    <w:rsid w:val="00F90FD8"/>
    <w:rsid w:val="00F92468"/>
    <w:rsid w:val="00F9413A"/>
    <w:rsid w:val="00F96057"/>
    <w:rsid w:val="00F9748F"/>
    <w:rsid w:val="00FA1DBA"/>
    <w:rsid w:val="00FA242B"/>
    <w:rsid w:val="00FA3A71"/>
    <w:rsid w:val="00FA64E1"/>
    <w:rsid w:val="00FB2528"/>
    <w:rsid w:val="00FB3DF8"/>
    <w:rsid w:val="00FC37EF"/>
    <w:rsid w:val="00FC3DE6"/>
    <w:rsid w:val="00FC5C1F"/>
    <w:rsid w:val="00FC6F2F"/>
    <w:rsid w:val="00FC6F95"/>
    <w:rsid w:val="00FC77FF"/>
    <w:rsid w:val="00FD0286"/>
    <w:rsid w:val="00FD3890"/>
    <w:rsid w:val="00FD7C55"/>
    <w:rsid w:val="00FE1CBD"/>
    <w:rsid w:val="00FE335B"/>
    <w:rsid w:val="00FE7283"/>
    <w:rsid w:val="00FF0294"/>
    <w:rsid w:val="00FF294B"/>
    <w:rsid w:val="00FF2A9F"/>
    <w:rsid w:val="00FF32A4"/>
    <w:rsid w:val="00FF4D8C"/>
    <w:rsid w:val="010E2AC9"/>
    <w:rsid w:val="015742F7"/>
    <w:rsid w:val="01799778"/>
    <w:rsid w:val="01B8DEC8"/>
    <w:rsid w:val="01C966C6"/>
    <w:rsid w:val="01D94CBA"/>
    <w:rsid w:val="025F1DDC"/>
    <w:rsid w:val="02999DFD"/>
    <w:rsid w:val="03337722"/>
    <w:rsid w:val="033EFA63"/>
    <w:rsid w:val="035D429B"/>
    <w:rsid w:val="03F769A9"/>
    <w:rsid w:val="048D047C"/>
    <w:rsid w:val="04A89B54"/>
    <w:rsid w:val="0551C457"/>
    <w:rsid w:val="058154B2"/>
    <w:rsid w:val="05E4ABB4"/>
    <w:rsid w:val="05E64CB2"/>
    <w:rsid w:val="0633E13C"/>
    <w:rsid w:val="07322152"/>
    <w:rsid w:val="078E6AD8"/>
    <w:rsid w:val="0813D78D"/>
    <w:rsid w:val="0818EBF7"/>
    <w:rsid w:val="0835E9E2"/>
    <w:rsid w:val="0870CF45"/>
    <w:rsid w:val="08CBD8AA"/>
    <w:rsid w:val="0A357D26"/>
    <w:rsid w:val="0A44DA6C"/>
    <w:rsid w:val="0ACD9A6B"/>
    <w:rsid w:val="0AE20FFD"/>
    <w:rsid w:val="0B02F505"/>
    <w:rsid w:val="0B45334A"/>
    <w:rsid w:val="0B83CF2D"/>
    <w:rsid w:val="0C3EED95"/>
    <w:rsid w:val="0CE94BDC"/>
    <w:rsid w:val="0D3CB6A4"/>
    <w:rsid w:val="0D95FC53"/>
    <w:rsid w:val="0DDABDF6"/>
    <w:rsid w:val="0E0ED8AD"/>
    <w:rsid w:val="0F4E4AFE"/>
    <w:rsid w:val="0FCA6075"/>
    <w:rsid w:val="10229D46"/>
    <w:rsid w:val="113DB05B"/>
    <w:rsid w:val="113DC5BE"/>
    <w:rsid w:val="117F622C"/>
    <w:rsid w:val="1204C543"/>
    <w:rsid w:val="12810D2D"/>
    <w:rsid w:val="129BFC84"/>
    <w:rsid w:val="133CE001"/>
    <w:rsid w:val="137E1FF8"/>
    <w:rsid w:val="13EF755A"/>
    <w:rsid w:val="14108240"/>
    <w:rsid w:val="1457D5C3"/>
    <w:rsid w:val="145A99AC"/>
    <w:rsid w:val="14827507"/>
    <w:rsid w:val="15E142A3"/>
    <w:rsid w:val="16F83D29"/>
    <w:rsid w:val="17B6A5DC"/>
    <w:rsid w:val="17F40269"/>
    <w:rsid w:val="182FA16B"/>
    <w:rsid w:val="18A7F249"/>
    <w:rsid w:val="191F7370"/>
    <w:rsid w:val="191FA423"/>
    <w:rsid w:val="1934D570"/>
    <w:rsid w:val="19E77837"/>
    <w:rsid w:val="1A9C8E9A"/>
    <w:rsid w:val="1BD523B0"/>
    <w:rsid w:val="1BFF4E43"/>
    <w:rsid w:val="1C62FC14"/>
    <w:rsid w:val="1CE1133C"/>
    <w:rsid w:val="1D974140"/>
    <w:rsid w:val="1DB58273"/>
    <w:rsid w:val="1E33E1E7"/>
    <w:rsid w:val="1E503CB0"/>
    <w:rsid w:val="1E7A8BD3"/>
    <w:rsid w:val="1EE33EC2"/>
    <w:rsid w:val="1F1BDF7F"/>
    <w:rsid w:val="1F491B88"/>
    <w:rsid w:val="21CC9536"/>
    <w:rsid w:val="2212F445"/>
    <w:rsid w:val="2249E4F1"/>
    <w:rsid w:val="224ECF51"/>
    <w:rsid w:val="2294A6D1"/>
    <w:rsid w:val="232C55DD"/>
    <w:rsid w:val="23D0AB1F"/>
    <w:rsid w:val="23FCC12E"/>
    <w:rsid w:val="242EF336"/>
    <w:rsid w:val="246B86E2"/>
    <w:rsid w:val="249BB54C"/>
    <w:rsid w:val="2519F87B"/>
    <w:rsid w:val="254A597C"/>
    <w:rsid w:val="259A4850"/>
    <w:rsid w:val="2762C351"/>
    <w:rsid w:val="27663452"/>
    <w:rsid w:val="27E41119"/>
    <w:rsid w:val="28279735"/>
    <w:rsid w:val="2858E9B9"/>
    <w:rsid w:val="28C5DB4F"/>
    <w:rsid w:val="28D9AEBD"/>
    <w:rsid w:val="28F02BF2"/>
    <w:rsid w:val="28F5BFEF"/>
    <w:rsid w:val="290DFA30"/>
    <w:rsid w:val="29B33DB6"/>
    <w:rsid w:val="29C9D300"/>
    <w:rsid w:val="29CCAAA9"/>
    <w:rsid w:val="29FF0B90"/>
    <w:rsid w:val="2A18CCDB"/>
    <w:rsid w:val="2A455F8D"/>
    <w:rsid w:val="2A828BD0"/>
    <w:rsid w:val="2B09436E"/>
    <w:rsid w:val="2C60ED3D"/>
    <w:rsid w:val="2DC1090A"/>
    <w:rsid w:val="2E0746D0"/>
    <w:rsid w:val="2E34BB31"/>
    <w:rsid w:val="2F02BF83"/>
    <w:rsid w:val="2F2F5071"/>
    <w:rsid w:val="2F47C01D"/>
    <w:rsid w:val="2F558E86"/>
    <w:rsid w:val="2FD68AD8"/>
    <w:rsid w:val="2FDE48BF"/>
    <w:rsid w:val="2FF46702"/>
    <w:rsid w:val="3037EC48"/>
    <w:rsid w:val="3046DCA6"/>
    <w:rsid w:val="3061F3CD"/>
    <w:rsid w:val="31036421"/>
    <w:rsid w:val="3138A702"/>
    <w:rsid w:val="325E0CFC"/>
    <w:rsid w:val="32AB64DA"/>
    <w:rsid w:val="33F415A2"/>
    <w:rsid w:val="345B58D4"/>
    <w:rsid w:val="34760868"/>
    <w:rsid w:val="36188203"/>
    <w:rsid w:val="363698E8"/>
    <w:rsid w:val="38477FE1"/>
    <w:rsid w:val="38D182E6"/>
    <w:rsid w:val="3923424E"/>
    <w:rsid w:val="392D0DB6"/>
    <w:rsid w:val="39A3AD8B"/>
    <w:rsid w:val="3A3D953C"/>
    <w:rsid w:val="3A949530"/>
    <w:rsid w:val="3AC65B56"/>
    <w:rsid w:val="3AED7693"/>
    <w:rsid w:val="3AF4EB0F"/>
    <w:rsid w:val="3B549EE3"/>
    <w:rsid w:val="3BC7BD4F"/>
    <w:rsid w:val="3CB1C861"/>
    <w:rsid w:val="3CF6A2AE"/>
    <w:rsid w:val="3D883A65"/>
    <w:rsid w:val="3E014CED"/>
    <w:rsid w:val="3E44ED0E"/>
    <w:rsid w:val="3E75EA39"/>
    <w:rsid w:val="3EAD846C"/>
    <w:rsid w:val="3EB3C56F"/>
    <w:rsid w:val="3F19A0D4"/>
    <w:rsid w:val="3F7D3ED6"/>
    <w:rsid w:val="3F81FE0F"/>
    <w:rsid w:val="3FABC05F"/>
    <w:rsid w:val="3FE60637"/>
    <w:rsid w:val="3FE88700"/>
    <w:rsid w:val="416C60E4"/>
    <w:rsid w:val="41746D69"/>
    <w:rsid w:val="4200F2DA"/>
    <w:rsid w:val="42E36121"/>
    <w:rsid w:val="42F153B5"/>
    <w:rsid w:val="4326C7C6"/>
    <w:rsid w:val="4370E949"/>
    <w:rsid w:val="43A6B837"/>
    <w:rsid w:val="4421D835"/>
    <w:rsid w:val="443E43DB"/>
    <w:rsid w:val="44A64815"/>
    <w:rsid w:val="44C8664D"/>
    <w:rsid w:val="458CC38D"/>
    <w:rsid w:val="45DDA586"/>
    <w:rsid w:val="468C277E"/>
    <w:rsid w:val="46F98F05"/>
    <w:rsid w:val="475E6E67"/>
    <w:rsid w:val="478F06D6"/>
    <w:rsid w:val="47DE6D3A"/>
    <w:rsid w:val="47F0DEC9"/>
    <w:rsid w:val="488A9E72"/>
    <w:rsid w:val="48DB64D7"/>
    <w:rsid w:val="4903DD67"/>
    <w:rsid w:val="493EE8A2"/>
    <w:rsid w:val="49C6BD69"/>
    <w:rsid w:val="4A0A094F"/>
    <w:rsid w:val="4A24EA0B"/>
    <w:rsid w:val="4A69F110"/>
    <w:rsid w:val="4B434164"/>
    <w:rsid w:val="4BC8EBCD"/>
    <w:rsid w:val="4BE7E626"/>
    <w:rsid w:val="4C088ED4"/>
    <w:rsid w:val="4D2CFAA2"/>
    <w:rsid w:val="4D9A705D"/>
    <w:rsid w:val="4E284C0D"/>
    <w:rsid w:val="4E3963F5"/>
    <w:rsid w:val="4E3E312E"/>
    <w:rsid w:val="4E67AC12"/>
    <w:rsid w:val="4E95B269"/>
    <w:rsid w:val="4ED42AA2"/>
    <w:rsid w:val="4F07E8EC"/>
    <w:rsid w:val="4FFB29EC"/>
    <w:rsid w:val="5010F33D"/>
    <w:rsid w:val="502507DE"/>
    <w:rsid w:val="50B38B74"/>
    <w:rsid w:val="50E17DBE"/>
    <w:rsid w:val="5100ACF7"/>
    <w:rsid w:val="515F47A6"/>
    <w:rsid w:val="516B9ECA"/>
    <w:rsid w:val="51C5820A"/>
    <w:rsid w:val="51CF7308"/>
    <w:rsid w:val="5262E225"/>
    <w:rsid w:val="5324248D"/>
    <w:rsid w:val="53514B39"/>
    <w:rsid w:val="540362EB"/>
    <w:rsid w:val="54821EFB"/>
    <w:rsid w:val="5487AFFA"/>
    <w:rsid w:val="54F392E3"/>
    <w:rsid w:val="5567CC69"/>
    <w:rsid w:val="55C0664C"/>
    <w:rsid w:val="55EAFAA5"/>
    <w:rsid w:val="565E646A"/>
    <w:rsid w:val="566060CB"/>
    <w:rsid w:val="568ADDC1"/>
    <w:rsid w:val="57178150"/>
    <w:rsid w:val="57304191"/>
    <w:rsid w:val="57744814"/>
    <w:rsid w:val="57AAB731"/>
    <w:rsid w:val="57CA5594"/>
    <w:rsid w:val="57F6FA87"/>
    <w:rsid w:val="581627F2"/>
    <w:rsid w:val="5850F9D3"/>
    <w:rsid w:val="58ACFEFE"/>
    <w:rsid w:val="596E98C1"/>
    <w:rsid w:val="59C58374"/>
    <w:rsid w:val="59F31459"/>
    <w:rsid w:val="5A01F793"/>
    <w:rsid w:val="5A026238"/>
    <w:rsid w:val="5A14255F"/>
    <w:rsid w:val="5ABBEA49"/>
    <w:rsid w:val="5ACE002D"/>
    <w:rsid w:val="5AE4B8E8"/>
    <w:rsid w:val="5B3E9410"/>
    <w:rsid w:val="5B7E3F10"/>
    <w:rsid w:val="5B8BA557"/>
    <w:rsid w:val="5C4BAF32"/>
    <w:rsid w:val="5CB92623"/>
    <w:rsid w:val="5CD9881B"/>
    <w:rsid w:val="5CDE3212"/>
    <w:rsid w:val="5D1B0F12"/>
    <w:rsid w:val="5D906BF4"/>
    <w:rsid w:val="5DEC2762"/>
    <w:rsid w:val="5DF63076"/>
    <w:rsid w:val="5E2B2BEC"/>
    <w:rsid w:val="5E2F309B"/>
    <w:rsid w:val="5E3314D7"/>
    <w:rsid w:val="5E9691AA"/>
    <w:rsid w:val="5E9DE34D"/>
    <w:rsid w:val="5EB8738A"/>
    <w:rsid w:val="5EC9657A"/>
    <w:rsid w:val="5EF050E1"/>
    <w:rsid w:val="5F8D38D4"/>
    <w:rsid w:val="5F9FC66F"/>
    <w:rsid w:val="6071A1F0"/>
    <w:rsid w:val="61EB647B"/>
    <w:rsid w:val="61F03287"/>
    <w:rsid w:val="622665CE"/>
    <w:rsid w:val="626C21F4"/>
    <w:rsid w:val="627EF87A"/>
    <w:rsid w:val="628CBCFC"/>
    <w:rsid w:val="62FDC7E1"/>
    <w:rsid w:val="63103F1C"/>
    <w:rsid w:val="636F594C"/>
    <w:rsid w:val="63BBED23"/>
    <w:rsid w:val="64082F06"/>
    <w:rsid w:val="641D6508"/>
    <w:rsid w:val="6490FEF9"/>
    <w:rsid w:val="64B43AC5"/>
    <w:rsid w:val="64FF22DA"/>
    <w:rsid w:val="65551514"/>
    <w:rsid w:val="655B13AA"/>
    <w:rsid w:val="65B357FA"/>
    <w:rsid w:val="65E6B361"/>
    <w:rsid w:val="66B25AB2"/>
    <w:rsid w:val="66FEDF48"/>
    <w:rsid w:val="670D8BF3"/>
    <w:rsid w:val="671EDD80"/>
    <w:rsid w:val="67B5F17F"/>
    <w:rsid w:val="680893D6"/>
    <w:rsid w:val="68898FFA"/>
    <w:rsid w:val="68A338DD"/>
    <w:rsid w:val="68D62D65"/>
    <w:rsid w:val="691CD4E9"/>
    <w:rsid w:val="692D530F"/>
    <w:rsid w:val="695084B6"/>
    <w:rsid w:val="6976C4B7"/>
    <w:rsid w:val="699653EE"/>
    <w:rsid w:val="6AA85C43"/>
    <w:rsid w:val="6AB1F411"/>
    <w:rsid w:val="6ACF474F"/>
    <w:rsid w:val="6B4D1226"/>
    <w:rsid w:val="6B4D47C2"/>
    <w:rsid w:val="6C144594"/>
    <w:rsid w:val="6CBA1433"/>
    <w:rsid w:val="6CC75B6B"/>
    <w:rsid w:val="6D09A659"/>
    <w:rsid w:val="6D42B9DC"/>
    <w:rsid w:val="6DC9998A"/>
    <w:rsid w:val="6DDB7E1E"/>
    <w:rsid w:val="6E5F0DDB"/>
    <w:rsid w:val="6E90B41E"/>
    <w:rsid w:val="6EB67405"/>
    <w:rsid w:val="6F013496"/>
    <w:rsid w:val="6FAE618C"/>
    <w:rsid w:val="7070EDE7"/>
    <w:rsid w:val="70C206C1"/>
    <w:rsid w:val="71A74CEE"/>
    <w:rsid w:val="71AE811E"/>
    <w:rsid w:val="72E1D450"/>
    <w:rsid w:val="739E0E80"/>
    <w:rsid w:val="742CD502"/>
    <w:rsid w:val="744499BA"/>
    <w:rsid w:val="7557358E"/>
    <w:rsid w:val="75E8951A"/>
    <w:rsid w:val="76A2CFC6"/>
    <w:rsid w:val="76F64C57"/>
    <w:rsid w:val="7742F435"/>
    <w:rsid w:val="77AE102A"/>
    <w:rsid w:val="77EC9A5D"/>
    <w:rsid w:val="78245504"/>
    <w:rsid w:val="787481E7"/>
    <w:rsid w:val="79046AD9"/>
    <w:rsid w:val="7944D960"/>
    <w:rsid w:val="794B645F"/>
    <w:rsid w:val="79CFE820"/>
    <w:rsid w:val="79D678C2"/>
    <w:rsid w:val="79E511A7"/>
    <w:rsid w:val="7A162243"/>
    <w:rsid w:val="7A7BDC8F"/>
    <w:rsid w:val="7AAF9023"/>
    <w:rsid w:val="7AD17622"/>
    <w:rsid w:val="7B6A3C3E"/>
    <w:rsid w:val="7B84D302"/>
    <w:rsid w:val="7B9F77DD"/>
    <w:rsid w:val="7BF53879"/>
    <w:rsid w:val="7D1B2567"/>
    <w:rsid w:val="7D97F09C"/>
    <w:rsid w:val="7DAA4919"/>
    <w:rsid w:val="7E6DB5FA"/>
    <w:rsid w:val="7E841C36"/>
    <w:rsid w:val="7EAA7187"/>
    <w:rsid w:val="7FEC5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97C8BA"/>
  <w15:docId w15:val="{5847A396-2E08-4C0A-9A59-CCD20FBD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2ED9"/>
    <w:pPr>
      <w:spacing w:after="200"/>
    </w:pPr>
  </w:style>
  <w:style w:type="paragraph" w:styleId="Heading1">
    <w:name w:val="heading 1"/>
    <w:basedOn w:val="Normal"/>
    <w:next w:val="Normal"/>
    <w:link w:val="Heading1Char"/>
    <w:qFormat/>
    <w:locked/>
    <w:rsid w:val="00F12ED9"/>
    <w:pPr>
      <w:keepNext/>
      <w:keepLines/>
      <w:spacing w:before="240" w:after="240"/>
      <w:jc w:val="center"/>
      <w:outlineLvl w:val="0"/>
    </w:pPr>
    <w:rPr>
      <w:rFonts w:asciiTheme="minorHAnsi" w:hAnsiTheme="minorHAnsi" w:eastAsiaTheme="majorEastAsia" w:cstheme="majorBidi"/>
      <w:b/>
      <w:bCs/>
      <w:color w:val="000000" w:themeColor="text1"/>
      <w:szCs w:val="28"/>
    </w:rPr>
  </w:style>
  <w:style w:type="paragraph" w:styleId="Heading2">
    <w:name w:val="heading 2"/>
    <w:basedOn w:val="Normal"/>
    <w:next w:val="Normal"/>
    <w:link w:val="Heading2Char"/>
    <w:unhideWhenUsed/>
    <w:qFormat/>
    <w:locked/>
    <w:rsid w:val="009E003A"/>
    <w:pPr>
      <w:keepNext/>
      <w:keepLines/>
      <w:numPr>
        <w:numId w:val="13"/>
      </w:numPr>
      <w:spacing w:before="240" w:after="120"/>
      <w:outlineLvl w:val="1"/>
    </w:pPr>
    <w:rPr>
      <w:rFonts w:asciiTheme="minorHAnsi" w:hAnsiTheme="minorHAnsi" w:eastAsiaTheme="majorEastAsia" w:cstheme="majorBidi"/>
      <w:b/>
      <w:bCs/>
      <w:color w:val="000000" w:themeColor="text1"/>
      <w:szCs w:val="26"/>
    </w:rPr>
  </w:style>
  <w:style w:type="paragraph" w:styleId="Heading3">
    <w:name w:val="heading 3"/>
    <w:basedOn w:val="Normal"/>
    <w:next w:val="Normal"/>
    <w:link w:val="Heading3Char"/>
    <w:unhideWhenUsed/>
    <w:qFormat/>
    <w:locked/>
    <w:rsid w:val="009E003A"/>
    <w:pPr>
      <w:keepLines/>
      <w:numPr>
        <w:ilvl w:val="1"/>
        <w:numId w:val="13"/>
      </w:numPr>
      <w:spacing w:before="120" w:after="0"/>
      <w:ind w:left="720"/>
      <w:outlineLvl w:val="2"/>
    </w:pPr>
    <w:rPr>
      <w:rFonts w:asciiTheme="minorHAnsi" w:hAnsiTheme="minorHAnsi" w:eastAsiaTheme="majorEastAsia" w:cstheme="majorBidi"/>
      <w:bCs/>
      <w:color w:val="000000" w:themeColor="text1"/>
    </w:rPr>
  </w:style>
  <w:style w:type="paragraph" w:styleId="Heading4">
    <w:name w:val="heading 4"/>
    <w:basedOn w:val="Normal"/>
    <w:next w:val="Normal"/>
    <w:link w:val="Heading4Char"/>
    <w:semiHidden/>
    <w:unhideWhenUsed/>
    <w:qFormat/>
    <w:locked/>
    <w:rsid w:val="006E5DB1"/>
    <w:pPr>
      <w:keepNext/>
      <w:keepLines/>
      <w:numPr>
        <w:ilvl w:val="2"/>
        <w:numId w:val="13"/>
      </w:numPr>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19D1"/>
    <w:pPr>
      <w:ind w:left="720"/>
      <w:contextualSpacing/>
    </w:pPr>
  </w:style>
  <w:style w:type="character" w:styleId="CommentReference">
    <w:name w:val="annotation reference"/>
    <w:basedOn w:val="DefaultParagraphFont"/>
    <w:uiPriority w:val="99"/>
    <w:semiHidden/>
    <w:rsid w:val="00C15CC4"/>
    <w:rPr>
      <w:rFonts w:cs="Times New Roman"/>
      <w:sz w:val="16"/>
      <w:szCs w:val="16"/>
    </w:rPr>
  </w:style>
  <w:style w:type="paragraph" w:styleId="CommentText">
    <w:name w:val="annotation text"/>
    <w:basedOn w:val="Normal"/>
    <w:link w:val="CommentTextChar"/>
    <w:uiPriority w:val="99"/>
    <w:semiHidden/>
    <w:rsid w:val="00C15CC4"/>
    <w:rPr>
      <w:sz w:val="20"/>
      <w:szCs w:val="20"/>
    </w:rPr>
  </w:style>
  <w:style w:type="character" w:styleId="CommentTextChar" w:customStyle="1">
    <w:name w:val="Comment Text Char"/>
    <w:basedOn w:val="DefaultParagraphFont"/>
    <w:link w:val="CommentText"/>
    <w:uiPriority w:val="99"/>
    <w:semiHidden/>
    <w:locked/>
    <w:rsid w:val="00C15CC4"/>
    <w:rPr>
      <w:rFonts w:cs="Times New Roman"/>
      <w:sz w:val="20"/>
      <w:szCs w:val="20"/>
    </w:rPr>
  </w:style>
  <w:style w:type="paragraph" w:styleId="CommentSubject">
    <w:name w:val="annotation subject"/>
    <w:basedOn w:val="CommentText"/>
    <w:next w:val="CommentText"/>
    <w:link w:val="CommentSubjectChar"/>
    <w:uiPriority w:val="99"/>
    <w:semiHidden/>
    <w:rsid w:val="00C15CC4"/>
    <w:rPr>
      <w:b/>
      <w:bCs/>
    </w:rPr>
  </w:style>
  <w:style w:type="character" w:styleId="CommentSubjectChar" w:customStyle="1">
    <w:name w:val="Comment Subject Char"/>
    <w:basedOn w:val="CommentTextChar"/>
    <w:link w:val="CommentSubject"/>
    <w:uiPriority w:val="99"/>
    <w:semiHidden/>
    <w:locked/>
    <w:rsid w:val="00C15CC4"/>
    <w:rPr>
      <w:rFonts w:cs="Times New Roman"/>
      <w:b/>
      <w:bCs/>
      <w:sz w:val="20"/>
      <w:szCs w:val="20"/>
    </w:rPr>
  </w:style>
  <w:style w:type="paragraph" w:styleId="BalloonText">
    <w:name w:val="Balloon Text"/>
    <w:basedOn w:val="Normal"/>
    <w:link w:val="BalloonTextChar"/>
    <w:uiPriority w:val="99"/>
    <w:semiHidden/>
    <w:rsid w:val="00C15CC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C15CC4"/>
    <w:rPr>
      <w:rFonts w:ascii="Tahoma" w:hAnsi="Tahoma" w:cs="Tahoma"/>
      <w:sz w:val="16"/>
      <w:szCs w:val="16"/>
    </w:rPr>
  </w:style>
  <w:style w:type="paragraph" w:styleId="FirstLevel" w:customStyle="1">
    <w:name w:val="First Level"/>
    <w:basedOn w:val="ListParagraph"/>
    <w:uiPriority w:val="99"/>
    <w:rsid w:val="00791B64"/>
    <w:pPr>
      <w:numPr>
        <w:numId w:val="11"/>
      </w:numPr>
    </w:pPr>
    <w:rPr>
      <w:b/>
    </w:rPr>
  </w:style>
  <w:style w:type="paragraph" w:styleId="SecondLevel" w:customStyle="1">
    <w:name w:val="Second Level"/>
    <w:basedOn w:val="ListParagraph"/>
    <w:uiPriority w:val="99"/>
    <w:rsid w:val="00791B64"/>
    <w:pPr>
      <w:numPr>
        <w:ilvl w:val="1"/>
        <w:numId w:val="12"/>
      </w:numPr>
      <w:ind w:left="1080"/>
    </w:pPr>
  </w:style>
  <w:style w:type="table" w:styleId="TableGrid">
    <w:name w:val="Table Grid"/>
    <w:basedOn w:val="TableNormal"/>
    <w:uiPriority w:val="59"/>
    <w:locked/>
    <w:rsid w:val="00430BD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unhideWhenUsed/>
    <w:rsid w:val="00E23C78"/>
    <w:pPr>
      <w:tabs>
        <w:tab w:val="center" w:pos="4680"/>
        <w:tab w:val="right" w:pos="9360"/>
      </w:tabs>
      <w:spacing w:after="0"/>
    </w:pPr>
  </w:style>
  <w:style w:type="character" w:styleId="HeaderChar" w:customStyle="1">
    <w:name w:val="Header Char"/>
    <w:basedOn w:val="DefaultParagraphFont"/>
    <w:link w:val="Header"/>
    <w:uiPriority w:val="99"/>
    <w:rsid w:val="00E23C78"/>
  </w:style>
  <w:style w:type="paragraph" w:styleId="Footer">
    <w:name w:val="footer"/>
    <w:basedOn w:val="Normal"/>
    <w:link w:val="FooterChar"/>
    <w:uiPriority w:val="99"/>
    <w:unhideWhenUsed/>
    <w:rsid w:val="00E23C78"/>
    <w:pPr>
      <w:tabs>
        <w:tab w:val="center" w:pos="4680"/>
        <w:tab w:val="right" w:pos="9360"/>
      </w:tabs>
      <w:spacing w:after="0"/>
    </w:pPr>
  </w:style>
  <w:style w:type="character" w:styleId="FooterChar" w:customStyle="1">
    <w:name w:val="Footer Char"/>
    <w:basedOn w:val="DefaultParagraphFont"/>
    <w:link w:val="Footer"/>
    <w:uiPriority w:val="99"/>
    <w:rsid w:val="00E23C78"/>
  </w:style>
  <w:style w:type="paragraph" w:styleId="Default" w:customStyle="1">
    <w:name w:val="Default"/>
    <w:rsid w:val="00A13963"/>
    <w:pPr>
      <w:widowControl w:val="0"/>
      <w:autoSpaceDE w:val="0"/>
      <w:autoSpaceDN w:val="0"/>
      <w:adjustRightInd w:val="0"/>
    </w:pPr>
    <w:rPr>
      <w:rFonts w:ascii="Times New Roman" w:hAnsi="Times New Roman" w:eastAsiaTheme="minorEastAsia"/>
      <w:color w:val="000000"/>
      <w:sz w:val="24"/>
      <w:szCs w:val="24"/>
    </w:rPr>
  </w:style>
  <w:style w:type="character" w:styleId="Heading1Char" w:customStyle="1">
    <w:name w:val="Heading 1 Char"/>
    <w:basedOn w:val="DefaultParagraphFont"/>
    <w:link w:val="Heading1"/>
    <w:rsid w:val="00F12ED9"/>
    <w:rPr>
      <w:rFonts w:asciiTheme="minorHAnsi" w:hAnsiTheme="minorHAnsi" w:eastAsiaTheme="majorEastAsia" w:cstheme="majorBidi"/>
      <w:b/>
      <w:bCs/>
      <w:color w:val="000000" w:themeColor="text1"/>
      <w:szCs w:val="28"/>
    </w:rPr>
  </w:style>
  <w:style w:type="character" w:styleId="Heading2Char" w:customStyle="1">
    <w:name w:val="Heading 2 Char"/>
    <w:basedOn w:val="DefaultParagraphFont"/>
    <w:link w:val="Heading2"/>
    <w:rsid w:val="009E003A"/>
    <w:rPr>
      <w:rFonts w:asciiTheme="minorHAnsi" w:hAnsiTheme="minorHAnsi" w:eastAsiaTheme="majorEastAsia" w:cstheme="majorBidi"/>
      <w:b/>
      <w:bCs/>
      <w:color w:val="000000" w:themeColor="text1"/>
      <w:szCs w:val="26"/>
    </w:rPr>
  </w:style>
  <w:style w:type="character" w:styleId="Heading3Char" w:customStyle="1">
    <w:name w:val="Heading 3 Char"/>
    <w:basedOn w:val="DefaultParagraphFont"/>
    <w:link w:val="Heading3"/>
    <w:rsid w:val="009E003A"/>
    <w:rPr>
      <w:rFonts w:asciiTheme="minorHAnsi" w:hAnsiTheme="minorHAnsi" w:eastAsiaTheme="majorEastAsia" w:cstheme="majorBidi"/>
      <w:bCs/>
      <w:color w:val="000000" w:themeColor="text1"/>
    </w:rPr>
  </w:style>
  <w:style w:type="character" w:styleId="Heading4Char" w:customStyle="1">
    <w:name w:val="Heading 4 Char"/>
    <w:basedOn w:val="DefaultParagraphFont"/>
    <w:link w:val="Heading4"/>
    <w:semiHidden/>
    <w:rsid w:val="006E5DB1"/>
    <w:rPr>
      <w:rFonts w:asciiTheme="majorHAnsi" w:hAnsiTheme="majorHAnsi" w:eastAsiaTheme="majorEastAsia" w:cstheme="majorBidi"/>
      <w:b/>
      <w:bCs/>
      <w:i/>
      <w:iCs/>
      <w:color w:val="4F81BD" w:themeColor="accent1"/>
    </w:rPr>
  </w:style>
  <w:style w:type="character" w:styleId="Hyperlink">
    <w:name w:val="Hyperlink"/>
    <w:basedOn w:val="DefaultParagraphFont"/>
    <w:uiPriority w:val="99"/>
    <w:unhideWhenUsed/>
    <w:rsid w:val="00677575"/>
    <w:rPr>
      <w:color w:val="0000FF" w:themeColor="hyperlink"/>
      <w:u w:val="single"/>
    </w:rPr>
  </w:style>
  <w:style w:type="paragraph" w:styleId="PlainText">
    <w:name w:val="Plain Text"/>
    <w:basedOn w:val="Normal"/>
    <w:link w:val="PlainTextChar"/>
    <w:uiPriority w:val="99"/>
    <w:unhideWhenUsed/>
    <w:rsid w:val="00B07796"/>
    <w:pPr>
      <w:spacing w:after="0"/>
    </w:pPr>
    <w:rPr>
      <w:rFonts w:eastAsiaTheme="minorHAnsi"/>
    </w:rPr>
  </w:style>
  <w:style w:type="character" w:styleId="PlainTextChar" w:customStyle="1">
    <w:name w:val="Plain Text Char"/>
    <w:basedOn w:val="DefaultParagraphFont"/>
    <w:link w:val="PlainText"/>
    <w:uiPriority w:val="99"/>
    <w:rsid w:val="00B07796"/>
    <w:rPr>
      <w:rFonts w:eastAsiaTheme="minorHAnsi"/>
    </w:rPr>
  </w:style>
  <w:style w:type="character" w:styleId="apple-converted-space" w:customStyle="1">
    <w:name w:val="apple-converted-space"/>
    <w:basedOn w:val="DefaultParagraphFont"/>
    <w:rsid w:val="006B3516"/>
  </w:style>
  <w:style w:type="paragraph" w:styleId="Revision">
    <w:name w:val="Revision"/>
    <w:hidden/>
    <w:uiPriority w:val="99"/>
    <w:semiHidden/>
    <w:rsid w:val="00004F07"/>
  </w:style>
  <w:style w:type="paragraph" w:styleId="NumberedItem" w:customStyle="1">
    <w:name w:val="Numbered Item"/>
    <w:basedOn w:val="Normal"/>
    <w:qFormat/>
    <w:rsid w:val="00FF294B"/>
    <w:pPr>
      <w:numPr>
        <w:numId w:val="14"/>
      </w:numPr>
      <w:spacing w:line="276" w:lineRule="auto"/>
      <w:ind w:left="360"/>
    </w:pPr>
    <w:rPr>
      <w:rFonts w:asciiTheme="minorHAnsi" w:hAnsiTheme="minorHAnsi" w:eastAsiaTheme="minorEastAsia" w:cstheme="minorBidi"/>
    </w:rPr>
  </w:style>
  <w:style w:type="character" w:styleId="normaltextrun" w:customStyle="1">
    <w:name w:val="normaltextrun"/>
    <w:basedOn w:val="DefaultParagraphFont"/>
    <w:rsid w:val="00277998"/>
  </w:style>
  <w:style w:type="character" w:styleId="spellingerror" w:customStyle="1">
    <w:name w:val="spellingerror"/>
    <w:basedOn w:val="DefaultParagraphFont"/>
    <w:rsid w:val="00277998"/>
  </w:style>
  <w:style w:type="character" w:styleId="eop" w:customStyle="1">
    <w:name w:val="eop"/>
    <w:basedOn w:val="DefaultParagraphFont"/>
    <w:rsid w:val="00A54C7B"/>
  </w:style>
  <w:style w:type="paragraph" w:styleId="paragraph" w:customStyle="1">
    <w:name w:val="paragraph"/>
    <w:basedOn w:val="Normal"/>
    <w:rsid w:val="00A54C7B"/>
    <w:pPr>
      <w:spacing w:before="100" w:beforeAutospacing="1" w:after="100" w:afterAutospacing="1"/>
    </w:pPr>
    <w:rPr>
      <w:rFonts w:ascii="Times New Roman" w:hAnsi="Times New Roman" w:eastAsia="Times New Roman"/>
      <w:sz w:val="24"/>
      <w:szCs w:val="24"/>
    </w:rPr>
  </w:style>
  <w:style w:type="character" w:styleId="FollowedHyperlink">
    <w:name w:val="FollowedHyperlink"/>
    <w:basedOn w:val="DefaultParagraphFont"/>
    <w:uiPriority w:val="99"/>
    <w:semiHidden/>
    <w:unhideWhenUsed/>
    <w:rsid w:val="00AD7D8A"/>
    <w:rPr>
      <w:color w:val="800080" w:themeColor="followedHyperlink"/>
      <w:u w:val="single"/>
    </w:rPr>
  </w:style>
  <w:style w:type="paragraph" w:styleId="NormalWeb">
    <w:name w:val="Normal (Web)"/>
    <w:basedOn w:val="Normal"/>
    <w:uiPriority w:val="99"/>
    <w:unhideWhenUsed/>
    <w:rsid w:val="00444E6E"/>
    <w:pPr>
      <w:spacing w:before="100" w:beforeAutospacing="1" w:after="100" w:afterAutospacing="1"/>
    </w:pPr>
    <w:rPr>
      <w:rFonts w:ascii="Times New Roman" w:hAnsi="Times New Roman" w:eastAsia="Times New Roman"/>
      <w:sz w:val="24"/>
      <w:szCs w:val="24"/>
    </w:rPr>
  </w:style>
  <w:style w:type="character" w:styleId="UnresolvedMention">
    <w:name w:val="Unresolved Mention"/>
    <w:basedOn w:val="DefaultParagraphFont"/>
    <w:uiPriority w:val="99"/>
    <w:semiHidden/>
    <w:unhideWhenUsed/>
    <w:rsid w:val="004106DA"/>
    <w:rPr>
      <w:color w:val="605E5C"/>
      <w:shd w:val="clear" w:color="auto" w:fill="E1DFDD"/>
    </w:rPr>
  </w:style>
  <w:style w:type="character" w:styleId="scxw47240716" w:customStyle="1">
    <w:name w:val="scxw47240716"/>
    <w:basedOn w:val="DefaultParagraphFont"/>
    <w:rsid w:val="005D052B"/>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0647">
      <w:bodyDiv w:val="1"/>
      <w:marLeft w:val="0"/>
      <w:marRight w:val="0"/>
      <w:marTop w:val="0"/>
      <w:marBottom w:val="0"/>
      <w:divBdr>
        <w:top w:val="none" w:sz="0" w:space="0" w:color="auto"/>
        <w:left w:val="none" w:sz="0" w:space="0" w:color="auto"/>
        <w:bottom w:val="none" w:sz="0" w:space="0" w:color="auto"/>
        <w:right w:val="none" w:sz="0" w:space="0" w:color="auto"/>
      </w:divBdr>
    </w:div>
    <w:div w:id="83108166">
      <w:bodyDiv w:val="1"/>
      <w:marLeft w:val="0"/>
      <w:marRight w:val="0"/>
      <w:marTop w:val="0"/>
      <w:marBottom w:val="0"/>
      <w:divBdr>
        <w:top w:val="none" w:sz="0" w:space="0" w:color="auto"/>
        <w:left w:val="none" w:sz="0" w:space="0" w:color="auto"/>
        <w:bottom w:val="none" w:sz="0" w:space="0" w:color="auto"/>
        <w:right w:val="none" w:sz="0" w:space="0" w:color="auto"/>
      </w:divBdr>
    </w:div>
    <w:div w:id="196427803">
      <w:bodyDiv w:val="1"/>
      <w:marLeft w:val="0"/>
      <w:marRight w:val="0"/>
      <w:marTop w:val="0"/>
      <w:marBottom w:val="0"/>
      <w:divBdr>
        <w:top w:val="none" w:sz="0" w:space="0" w:color="auto"/>
        <w:left w:val="none" w:sz="0" w:space="0" w:color="auto"/>
        <w:bottom w:val="none" w:sz="0" w:space="0" w:color="auto"/>
        <w:right w:val="none" w:sz="0" w:space="0" w:color="auto"/>
      </w:divBdr>
    </w:div>
    <w:div w:id="213585805">
      <w:bodyDiv w:val="1"/>
      <w:marLeft w:val="0"/>
      <w:marRight w:val="0"/>
      <w:marTop w:val="0"/>
      <w:marBottom w:val="0"/>
      <w:divBdr>
        <w:top w:val="none" w:sz="0" w:space="0" w:color="auto"/>
        <w:left w:val="none" w:sz="0" w:space="0" w:color="auto"/>
        <w:bottom w:val="none" w:sz="0" w:space="0" w:color="auto"/>
        <w:right w:val="none" w:sz="0" w:space="0" w:color="auto"/>
      </w:divBdr>
      <w:divsChild>
        <w:div w:id="50538253">
          <w:marLeft w:val="0"/>
          <w:marRight w:val="0"/>
          <w:marTop w:val="0"/>
          <w:marBottom w:val="0"/>
          <w:divBdr>
            <w:top w:val="none" w:sz="0" w:space="0" w:color="auto"/>
            <w:left w:val="none" w:sz="0" w:space="0" w:color="auto"/>
            <w:bottom w:val="none" w:sz="0" w:space="0" w:color="auto"/>
            <w:right w:val="none" w:sz="0" w:space="0" w:color="auto"/>
          </w:divBdr>
        </w:div>
        <w:div w:id="492331471">
          <w:marLeft w:val="0"/>
          <w:marRight w:val="0"/>
          <w:marTop w:val="0"/>
          <w:marBottom w:val="0"/>
          <w:divBdr>
            <w:top w:val="none" w:sz="0" w:space="0" w:color="auto"/>
            <w:left w:val="none" w:sz="0" w:space="0" w:color="auto"/>
            <w:bottom w:val="none" w:sz="0" w:space="0" w:color="auto"/>
            <w:right w:val="none" w:sz="0" w:space="0" w:color="auto"/>
          </w:divBdr>
        </w:div>
        <w:div w:id="917248569">
          <w:marLeft w:val="0"/>
          <w:marRight w:val="0"/>
          <w:marTop w:val="0"/>
          <w:marBottom w:val="0"/>
          <w:divBdr>
            <w:top w:val="none" w:sz="0" w:space="0" w:color="auto"/>
            <w:left w:val="none" w:sz="0" w:space="0" w:color="auto"/>
            <w:bottom w:val="none" w:sz="0" w:space="0" w:color="auto"/>
            <w:right w:val="none" w:sz="0" w:space="0" w:color="auto"/>
          </w:divBdr>
        </w:div>
        <w:div w:id="1746679358">
          <w:marLeft w:val="0"/>
          <w:marRight w:val="0"/>
          <w:marTop w:val="0"/>
          <w:marBottom w:val="0"/>
          <w:divBdr>
            <w:top w:val="none" w:sz="0" w:space="0" w:color="auto"/>
            <w:left w:val="none" w:sz="0" w:space="0" w:color="auto"/>
            <w:bottom w:val="none" w:sz="0" w:space="0" w:color="auto"/>
            <w:right w:val="none" w:sz="0" w:space="0" w:color="auto"/>
          </w:divBdr>
        </w:div>
      </w:divsChild>
    </w:div>
    <w:div w:id="343946335">
      <w:bodyDiv w:val="1"/>
      <w:marLeft w:val="0"/>
      <w:marRight w:val="0"/>
      <w:marTop w:val="0"/>
      <w:marBottom w:val="0"/>
      <w:divBdr>
        <w:top w:val="none" w:sz="0" w:space="0" w:color="auto"/>
        <w:left w:val="none" w:sz="0" w:space="0" w:color="auto"/>
        <w:bottom w:val="none" w:sz="0" w:space="0" w:color="auto"/>
        <w:right w:val="none" w:sz="0" w:space="0" w:color="auto"/>
      </w:divBdr>
    </w:div>
    <w:div w:id="466092268">
      <w:bodyDiv w:val="1"/>
      <w:marLeft w:val="0"/>
      <w:marRight w:val="0"/>
      <w:marTop w:val="0"/>
      <w:marBottom w:val="0"/>
      <w:divBdr>
        <w:top w:val="none" w:sz="0" w:space="0" w:color="auto"/>
        <w:left w:val="none" w:sz="0" w:space="0" w:color="auto"/>
        <w:bottom w:val="none" w:sz="0" w:space="0" w:color="auto"/>
        <w:right w:val="none" w:sz="0" w:space="0" w:color="auto"/>
      </w:divBdr>
    </w:div>
    <w:div w:id="528446553">
      <w:bodyDiv w:val="1"/>
      <w:marLeft w:val="0"/>
      <w:marRight w:val="0"/>
      <w:marTop w:val="0"/>
      <w:marBottom w:val="0"/>
      <w:divBdr>
        <w:top w:val="none" w:sz="0" w:space="0" w:color="auto"/>
        <w:left w:val="none" w:sz="0" w:space="0" w:color="auto"/>
        <w:bottom w:val="none" w:sz="0" w:space="0" w:color="auto"/>
        <w:right w:val="none" w:sz="0" w:space="0" w:color="auto"/>
      </w:divBdr>
    </w:div>
    <w:div w:id="534346546">
      <w:bodyDiv w:val="1"/>
      <w:marLeft w:val="0"/>
      <w:marRight w:val="0"/>
      <w:marTop w:val="0"/>
      <w:marBottom w:val="0"/>
      <w:divBdr>
        <w:top w:val="none" w:sz="0" w:space="0" w:color="auto"/>
        <w:left w:val="none" w:sz="0" w:space="0" w:color="auto"/>
        <w:bottom w:val="none" w:sz="0" w:space="0" w:color="auto"/>
        <w:right w:val="none" w:sz="0" w:space="0" w:color="auto"/>
      </w:divBdr>
    </w:div>
    <w:div w:id="584263296">
      <w:bodyDiv w:val="1"/>
      <w:marLeft w:val="0"/>
      <w:marRight w:val="0"/>
      <w:marTop w:val="0"/>
      <w:marBottom w:val="0"/>
      <w:divBdr>
        <w:top w:val="none" w:sz="0" w:space="0" w:color="auto"/>
        <w:left w:val="none" w:sz="0" w:space="0" w:color="auto"/>
        <w:bottom w:val="none" w:sz="0" w:space="0" w:color="auto"/>
        <w:right w:val="none" w:sz="0" w:space="0" w:color="auto"/>
      </w:divBdr>
    </w:div>
    <w:div w:id="762065416">
      <w:bodyDiv w:val="1"/>
      <w:marLeft w:val="0"/>
      <w:marRight w:val="0"/>
      <w:marTop w:val="0"/>
      <w:marBottom w:val="0"/>
      <w:divBdr>
        <w:top w:val="none" w:sz="0" w:space="0" w:color="auto"/>
        <w:left w:val="none" w:sz="0" w:space="0" w:color="auto"/>
        <w:bottom w:val="none" w:sz="0" w:space="0" w:color="auto"/>
        <w:right w:val="none" w:sz="0" w:space="0" w:color="auto"/>
      </w:divBdr>
    </w:div>
    <w:div w:id="775633687">
      <w:bodyDiv w:val="1"/>
      <w:marLeft w:val="0"/>
      <w:marRight w:val="0"/>
      <w:marTop w:val="0"/>
      <w:marBottom w:val="0"/>
      <w:divBdr>
        <w:top w:val="none" w:sz="0" w:space="0" w:color="auto"/>
        <w:left w:val="none" w:sz="0" w:space="0" w:color="auto"/>
        <w:bottom w:val="none" w:sz="0" w:space="0" w:color="auto"/>
        <w:right w:val="none" w:sz="0" w:space="0" w:color="auto"/>
      </w:divBdr>
      <w:divsChild>
        <w:div w:id="1902327636">
          <w:marLeft w:val="0"/>
          <w:marRight w:val="0"/>
          <w:marTop w:val="288"/>
          <w:marBottom w:val="480"/>
          <w:divBdr>
            <w:top w:val="single" w:sz="6" w:space="22" w:color="DCDCDC"/>
            <w:left w:val="single" w:sz="6" w:space="19" w:color="DCDCDC"/>
            <w:bottom w:val="single" w:sz="6" w:space="16" w:color="DCDCDC"/>
            <w:right w:val="single" w:sz="6" w:space="19" w:color="DCDCDC"/>
          </w:divBdr>
        </w:div>
        <w:div w:id="1995405223">
          <w:marLeft w:val="0"/>
          <w:marRight w:val="0"/>
          <w:marTop w:val="224"/>
          <w:marBottom w:val="0"/>
          <w:divBdr>
            <w:top w:val="none" w:sz="0" w:space="0" w:color="auto"/>
            <w:left w:val="none" w:sz="0" w:space="0" w:color="auto"/>
            <w:bottom w:val="none" w:sz="0" w:space="0" w:color="auto"/>
            <w:right w:val="none" w:sz="0" w:space="0" w:color="auto"/>
          </w:divBdr>
          <w:divsChild>
            <w:div w:id="6566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5211">
      <w:bodyDiv w:val="1"/>
      <w:marLeft w:val="0"/>
      <w:marRight w:val="0"/>
      <w:marTop w:val="0"/>
      <w:marBottom w:val="0"/>
      <w:divBdr>
        <w:top w:val="none" w:sz="0" w:space="0" w:color="auto"/>
        <w:left w:val="none" w:sz="0" w:space="0" w:color="auto"/>
        <w:bottom w:val="none" w:sz="0" w:space="0" w:color="auto"/>
        <w:right w:val="none" w:sz="0" w:space="0" w:color="auto"/>
      </w:divBdr>
      <w:divsChild>
        <w:div w:id="1628924073">
          <w:marLeft w:val="0"/>
          <w:marRight w:val="0"/>
          <w:marTop w:val="0"/>
          <w:marBottom w:val="0"/>
          <w:divBdr>
            <w:top w:val="none" w:sz="0" w:space="0" w:color="auto"/>
            <w:left w:val="none" w:sz="0" w:space="0" w:color="auto"/>
            <w:bottom w:val="none" w:sz="0" w:space="0" w:color="auto"/>
            <w:right w:val="none" w:sz="0" w:space="0" w:color="auto"/>
          </w:divBdr>
        </w:div>
        <w:div w:id="1914731855">
          <w:marLeft w:val="0"/>
          <w:marRight w:val="0"/>
          <w:marTop w:val="0"/>
          <w:marBottom w:val="0"/>
          <w:divBdr>
            <w:top w:val="none" w:sz="0" w:space="0" w:color="auto"/>
            <w:left w:val="none" w:sz="0" w:space="0" w:color="auto"/>
            <w:bottom w:val="none" w:sz="0" w:space="0" w:color="auto"/>
            <w:right w:val="none" w:sz="0" w:space="0" w:color="auto"/>
          </w:divBdr>
        </w:div>
        <w:div w:id="1989280975">
          <w:marLeft w:val="0"/>
          <w:marRight w:val="0"/>
          <w:marTop w:val="0"/>
          <w:marBottom w:val="0"/>
          <w:divBdr>
            <w:top w:val="none" w:sz="0" w:space="0" w:color="auto"/>
            <w:left w:val="none" w:sz="0" w:space="0" w:color="auto"/>
            <w:bottom w:val="none" w:sz="0" w:space="0" w:color="auto"/>
            <w:right w:val="none" w:sz="0" w:space="0" w:color="auto"/>
          </w:divBdr>
        </w:div>
        <w:div w:id="2101560964">
          <w:marLeft w:val="0"/>
          <w:marRight w:val="0"/>
          <w:marTop w:val="0"/>
          <w:marBottom w:val="0"/>
          <w:divBdr>
            <w:top w:val="none" w:sz="0" w:space="0" w:color="auto"/>
            <w:left w:val="none" w:sz="0" w:space="0" w:color="auto"/>
            <w:bottom w:val="none" w:sz="0" w:space="0" w:color="auto"/>
            <w:right w:val="none" w:sz="0" w:space="0" w:color="auto"/>
          </w:divBdr>
        </w:div>
      </w:divsChild>
    </w:div>
    <w:div w:id="1166743822">
      <w:marLeft w:val="0"/>
      <w:marRight w:val="0"/>
      <w:marTop w:val="0"/>
      <w:marBottom w:val="0"/>
      <w:divBdr>
        <w:top w:val="none" w:sz="0" w:space="0" w:color="auto"/>
        <w:left w:val="none" w:sz="0" w:space="0" w:color="auto"/>
        <w:bottom w:val="none" w:sz="0" w:space="0" w:color="auto"/>
        <w:right w:val="none" w:sz="0" w:space="0" w:color="auto"/>
      </w:divBdr>
    </w:div>
    <w:div w:id="1248341874">
      <w:bodyDiv w:val="1"/>
      <w:marLeft w:val="0"/>
      <w:marRight w:val="0"/>
      <w:marTop w:val="0"/>
      <w:marBottom w:val="0"/>
      <w:divBdr>
        <w:top w:val="none" w:sz="0" w:space="0" w:color="auto"/>
        <w:left w:val="none" w:sz="0" w:space="0" w:color="auto"/>
        <w:bottom w:val="none" w:sz="0" w:space="0" w:color="auto"/>
        <w:right w:val="none" w:sz="0" w:space="0" w:color="auto"/>
      </w:divBdr>
    </w:div>
    <w:div w:id="1459058650">
      <w:bodyDiv w:val="1"/>
      <w:marLeft w:val="0"/>
      <w:marRight w:val="0"/>
      <w:marTop w:val="0"/>
      <w:marBottom w:val="0"/>
      <w:divBdr>
        <w:top w:val="none" w:sz="0" w:space="0" w:color="auto"/>
        <w:left w:val="none" w:sz="0" w:space="0" w:color="auto"/>
        <w:bottom w:val="none" w:sz="0" w:space="0" w:color="auto"/>
        <w:right w:val="none" w:sz="0" w:space="0" w:color="auto"/>
      </w:divBdr>
      <w:divsChild>
        <w:div w:id="498499091">
          <w:marLeft w:val="0"/>
          <w:marRight w:val="0"/>
          <w:marTop w:val="0"/>
          <w:marBottom w:val="0"/>
          <w:divBdr>
            <w:top w:val="none" w:sz="0" w:space="0" w:color="auto"/>
            <w:left w:val="none" w:sz="0" w:space="0" w:color="auto"/>
            <w:bottom w:val="none" w:sz="0" w:space="0" w:color="auto"/>
            <w:right w:val="none" w:sz="0" w:space="0" w:color="auto"/>
          </w:divBdr>
        </w:div>
        <w:div w:id="1176306654">
          <w:marLeft w:val="0"/>
          <w:marRight w:val="0"/>
          <w:marTop w:val="0"/>
          <w:marBottom w:val="0"/>
          <w:divBdr>
            <w:top w:val="none" w:sz="0" w:space="0" w:color="auto"/>
            <w:left w:val="none" w:sz="0" w:space="0" w:color="auto"/>
            <w:bottom w:val="none" w:sz="0" w:space="0" w:color="auto"/>
            <w:right w:val="none" w:sz="0" w:space="0" w:color="auto"/>
          </w:divBdr>
        </w:div>
        <w:div w:id="1244874312">
          <w:marLeft w:val="0"/>
          <w:marRight w:val="0"/>
          <w:marTop w:val="0"/>
          <w:marBottom w:val="0"/>
          <w:divBdr>
            <w:top w:val="none" w:sz="0" w:space="0" w:color="auto"/>
            <w:left w:val="none" w:sz="0" w:space="0" w:color="auto"/>
            <w:bottom w:val="none" w:sz="0" w:space="0" w:color="auto"/>
            <w:right w:val="none" w:sz="0" w:space="0" w:color="auto"/>
          </w:divBdr>
        </w:div>
        <w:div w:id="1697657176">
          <w:marLeft w:val="0"/>
          <w:marRight w:val="0"/>
          <w:marTop w:val="0"/>
          <w:marBottom w:val="0"/>
          <w:divBdr>
            <w:top w:val="none" w:sz="0" w:space="0" w:color="auto"/>
            <w:left w:val="none" w:sz="0" w:space="0" w:color="auto"/>
            <w:bottom w:val="none" w:sz="0" w:space="0" w:color="auto"/>
            <w:right w:val="none" w:sz="0" w:space="0" w:color="auto"/>
          </w:divBdr>
        </w:div>
      </w:divsChild>
    </w:div>
    <w:div w:id="1496335497">
      <w:bodyDiv w:val="1"/>
      <w:marLeft w:val="0"/>
      <w:marRight w:val="0"/>
      <w:marTop w:val="0"/>
      <w:marBottom w:val="0"/>
      <w:divBdr>
        <w:top w:val="none" w:sz="0" w:space="0" w:color="auto"/>
        <w:left w:val="none" w:sz="0" w:space="0" w:color="auto"/>
        <w:bottom w:val="none" w:sz="0" w:space="0" w:color="auto"/>
        <w:right w:val="none" w:sz="0" w:space="0" w:color="auto"/>
      </w:divBdr>
    </w:div>
    <w:div w:id="1660772344">
      <w:bodyDiv w:val="1"/>
      <w:marLeft w:val="0"/>
      <w:marRight w:val="0"/>
      <w:marTop w:val="0"/>
      <w:marBottom w:val="0"/>
      <w:divBdr>
        <w:top w:val="none" w:sz="0" w:space="0" w:color="auto"/>
        <w:left w:val="none" w:sz="0" w:space="0" w:color="auto"/>
        <w:bottom w:val="none" w:sz="0" w:space="0" w:color="auto"/>
        <w:right w:val="none" w:sz="0" w:space="0" w:color="auto"/>
      </w:divBdr>
    </w:div>
    <w:div w:id="1681203630">
      <w:bodyDiv w:val="1"/>
      <w:marLeft w:val="0"/>
      <w:marRight w:val="0"/>
      <w:marTop w:val="0"/>
      <w:marBottom w:val="0"/>
      <w:divBdr>
        <w:top w:val="none" w:sz="0" w:space="0" w:color="auto"/>
        <w:left w:val="none" w:sz="0" w:space="0" w:color="auto"/>
        <w:bottom w:val="none" w:sz="0" w:space="0" w:color="auto"/>
        <w:right w:val="none" w:sz="0" w:space="0" w:color="auto"/>
      </w:divBdr>
    </w:div>
    <w:div w:id="1712194400">
      <w:bodyDiv w:val="1"/>
      <w:marLeft w:val="0"/>
      <w:marRight w:val="0"/>
      <w:marTop w:val="0"/>
      <w:marBottom w:val="0"/>
      <w:divBdr>
        <w:top w:val="none" w:sz="0" w:space="0" w:color="auto"/>
        <w:left w:val="none" w:sz="0" w:space="0" w:color="auto"/>
        <w:bottom w:val="none" w:sz="0" w:space="0" w:color="auto"/>
        <w:right w:val="none" w:sz="0" w:space="0" w:color="auto"/>
      </w:divBdr>
      <w:divsChild>
        <w:div w:id="384986776">
          <w:marLeft w:val="0"/>
          <w:marRight w:val="0"/>
          <w:marTop w:val="0"/>
          <w:marBottom w:val="0"/>
          <w:divBdr>
            <w:top w:val="none" w:sz="0" w:space="0" w:color="auto"/>
            <w:left w:val="none" w:sz="0" w:space="0" w:color="auto"/>
            <w:bottom w:val="none" w:sz="0" w:space="0" w:color="auto"/>
            <w:right w:val="none" w:sz="0" w:space="0" w:color="auto"/>
          </w:divBdr>
        </w:div>
        <w:div w:id="2127699447">
          <w:marLeft w:val="0"/>
          <w:marRight w:val="0"/>
          <w:marTop w:val="0"/>
          <w:marBottom w:val="0"/>
          <w:divBdr>
            <w:top w:val="none" w:sz="0" w:space="0" w:color="auto"/>
            <w:left w:val="none" w:sz="0" w:space="0" w:color="auto"/>
            <w:bottom w:val="none" w:sz="0" w:space="0" w:color="auto"/>
            <w:right w:val="none" w:sz="0" w:space="0" w:color="auto"/>
          </w:divBdr>
        </w:div>
      </w:divsChild>
    </w:div>
    <w:div w:id="1796093900">
      <w:bodyDiv w:val="1"/>
      <w:marLeft w:val="0"/>
      <w:marRight w:val="0"/>
      <w:marTop w:val="0"/>
      <w:marBottom w:val="0"/>
      <w:divBdr>
        <w:top w:val="none" w:sz="0" w:space="0" w:color="auto"/>
        <w:left w:val="none" w:sz="0" w:space="0" w:color="auto"/>
        <w:bottom w:val="none" w:sz="0" w:space="0" w:color="auto"/>
        <w:right w:val="none" w:sz="0" w:space="0" w:color="auto"/>
      </w:divBdr>
      <w:divsChild>
        <w:div w:id="223101875">
          <w:marLeft w:val="0"/>
          <w:marRight w:val="0"/>
          <w:marTop w:val="0"/>
          <w:marBottom w:val="0"/>
          <w:divBdr>
            <w:top w:val="none" w:sz="0" w:space="0" w:color="auto"/>
            <w:left w:val="none" w:sz="0" w:space="0" w:color="auto"/>
            <w:bottom w:val="none" w:sz="0" w:space="0" w:color="auto"/>
            <w:right w:val="none" w:sz="0" w:space="0" w:color="auto"/>
          </w:divBdr>
        </w:div>
        <w:div w:id="406466453">
          <w:marLeft w:val="0"/>
          <w:marRight w:val="0"/>
          <w:marTop w:val="0"/>
          <w:marBottom w:val="0"/>
          <w:divBdr>
            <w:top w:val="none" w:sz="0" w:space="0" w:color="auto"/>
            <w:left w:val="none" w:sz="0" w:space="0" w:color="auto"/>
            <w:bottom w:val="none" w:sz="0" w:space="0" w:color="auto"/>
            <w:right w:val="none" w:sz="0" w:space="0" w:color="auto"/>
          </w:divBdr>
        </w:div>
        <w:div w:id="926308259">
          <w:marLeft w:val="0"/>
          <w:marRight w:val="0"/>
          <w:marTop w:val="0"/>
          <w:marBottom w:val="0"/>
          <w:divBdr>
            <w:top w:val="none" w:sz="0" w:space="0" w:color="auto"/>
            <w:left w:val="none" w:sz="0" w:space="0" w:color="auto"/>
            <w:bottom w:val="none" w:sz="0" w:space="0" w:color="auto"/>
            <w:right w:val="none" w:sz="0" w:space="0" w:color="auto"/>
          </w:divBdr>
        </w:div>
        <w:div w:id="1968318082">
          <w:marLeft w:val="0"/>
          <w:marRight w:val="0"/>
          <w:marTop w:val="0"/>
          <w:marBottom w:val="0"/>
          <w:divBdr>
            <w:top w:val="none" w:sz="0" w:space="0" w:color="auto"/>
            <w:left w:val="none" w:sz="0" w:space="0" w:color="auto"/>
            <w:bottom w:val="none" w:sz="0" w:space="0" w:color="auto"/>
            <w:right w:val="none" w:sz="0" w:space="0" w:color="auto"/>
          </w:divBdr>
        </w:div>
      </w:divsChild>
    </w:div>
    <w:div w:id="1925995453">
      <w:bodyDiv w:val="1"/>
      <w:marLeft w:val="0"/>
      <w:marRight w:val="0"/>
      <w:marTop w:val="0"/>
      <w:marBottom w:val="0"/>
      <w:divBdr>
        <w:top w:val="none" w:sz="0" w:space="0" w:color="auto"/>
        <w:left w:val="none" w:sz="0" w:space="0" w:color="auto"/>
        <w:bottom w:val="none" w:sz="0" w:space="0" w:color="auto"/>
        <w:right w:val="none" w:sz="0" w:space="0" w:color="auto"/>
      </w:divBdr>
    </w:div>
    <w:div w:id="192868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P@masscec.com"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AP@masscec.com" TargetMode="External" Id="rId12" /><Relationship Type="http://schemas.openxmlformats.org/officeDocument/2006/relationships/hyperlink" Target="mailto:ap@masscec.com" TargetMode="External" Id="rId17" /><Relationship Type="http://schemas.openxmlformats.org/officeDocument/2006/relationships/customXml" Target="../customXml/item2.xml" Id="rId2" /><Relationship Type="http://schemas.openxmlformats.org/officeDocument/2006/relationships/hyperlink" Target="mailto:ap@masscec.com"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24" /><Relationship Type="http://schemas.openxmlformats.org/officeDocument/2006/relationships/customXml" Target="../customXml/item5.xml" Id="rId5" /><Relationship Type="http://schemas.openxmlformats.org/officeDocument/2006/relationships/hyperlink" Target="mailto:email]@masscec.com"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webSettings" Target="webSettings.xml" Id="rId9" /><Relationship Type="http://schemas.openxmlformats.org/officeDocument/2006/relationships/hyperlink" Target="mailto:email]@masscec.com" TargetMode="External" Id="rId14" /><Relationship Type="http://schemas.microsoft.com/office/2011/relationships/people" Target="peop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AC8BC4-3F0E-4FC0-9A4B-67AC2F9A0070}">
  <we:reference id="53932229-7e6e-4af8-a824-20cbc7869607" version="1.0.0.2" store="EXCatalog" storeType="EXCatalog"/>
  <we:alternateReferences>
    <we:reference id="WA104380778"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5.xml.rels><?xml version="1.0" encoding="UTF-8" standalone="yes"?>
<Relationships xmlns="http://schemas.openxmlformats.org/package/2006/relationships">
    <Relationship Target="itemProps5.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DE75CCE2B5A2E4FBF3A02119E71A952" ma:contentTypeVersion="21" ma:contentTypeDescription="Create a new document." ma:contentTypeScope="" ma:versionID="e70552961db989f5ec8b4b5f7bdb084d">
  <xsd:schema xmlns:xsd="http://www.w3.org/2001/XMLSchema" xmlns:xs="http://www.w3.org/2001/XMLSchema" xmlns:p="http://schemas.microsoft.com/office/2006/metadata/properties" xmlns:ns2="0ad6e371-152c-4efe-b8f1-f08a40b59782" xmlns:ns3="8bb09a53-5433-47f1-b231-66dd373bb9dd" targetNamespace="http://schemas.microsoft.com/office/2006/metadata/properties" ma:root="true" ma:fieldsID="448cb44b73e1128eca55273a2cf37b7b" ns2:_="" ns3:_="">
    <xsd:import namespace="0ad6e371-152c-4efe-b8f1-f08a40b59782"/>
    <xsd:import namespace="8bb09a53-5433-47f1-b231-66dd373bb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preview" minOccurs="0"/>
                <xsd:element ref="ns2:Notes" minOccurs="0"/>
                <xsd:element ref="ns2:lcf76f155ced4ddcb4097134ff3c332f" minOccurs="0"/>
                <xsd:element ref="ns3:TaxCatchAll" minOccurs="0"/>
                <xsd:element ref="ns2:MediaServiceObjectDetectorVersions"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6e371-152c-4efe-b8f1-f08a40b59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preview" ma:index="21" nillable="true" ma:displayName="preview" ma:format="Thumbnail" ma:internalName="preview">
      <xsd:simpleType>
        <xsd:restriction base="dms:Unknown"/>
      </xsd:simpleType>
    </xsd:element>
    <xsd:element name="Notes" ma:index="22" nillable="true" ma:displayName="Notes" ma:description="Background on this document's creation &amp; use" ma:format="Dropdown" ma:internalName="Note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umbnail" ma:index="2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b09a53-5433-47f1-b231-66dd373bb9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2dce984-c9e2-43b5-ada4-2eac163068b1}" ma:internalName="TaxCatchAll" ma:showField="CatchAllData" ma:web="8bb09a53-5433-47f1-b231-66dd373bb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pc="http://schemas.microsoft.com/office/infopath/2007/PartnerControls" xmlns:xsi="http://www.w3.org/2001/XMLSchema-instance">
  <documentManagement>
    <SharedWithUsers xmlns="8bb09a53-5433-47f1-b231-66dd373bb9dd">
      <UserInfo>
        <DisplayName/>
        <AccountId xsi:nil="true"/>
        <AccountType/>
      </UserInfo>
    </SharedWithUsers>
    <lcf76f155ced4ddcb4097134ff3c332f xmlns="0ad6e371-152c-4efe-b8f1-f08a40b59782">
      <Terms xmlns="http://schemas.microsoft.com/office/infopath/2007/PartnerControls"/>
    </lcf76f155ced4ddcb4097134ff3c332f>
    <TaxCatchAll xmlns="8bb09a53-5433-47f1-b231-66dd373bb9dd" xsi:nil="true"/>
    <Thumbnail xmlns="0ad6e371-152c-4efe-b8f1-f08a40b59782" xsi:nil="true"/>
    <preview xmlns="0ad6e371-152c-4efe-b8f1-f08a40b59782" xsi:nil="true"/>
    <Notes xmlns="0ad6e371-152c-4efe-b8f1-f08a40b59782" xsi:nil="true"/>
  </documentManagement>
</p:properties>
</file>

<file path=customXml/itemProps1.xml><?xml version="1.0" encoding="utf-8"?>
<ds:datastoreItem xmlns:ds="http://schemas.openxmlformats.org/officeDocument/2006/customXml" ds:itemID="{953C82ED-322F-4CFF-A5E3-F4B896E039C7}">
  <ds:schemaRefs>
    <ds:schemaRef ds:uri="http://schemas.microsoft.com/sharepoint/v3/contenttype/forms"/>
  </ds:schemaRefs>
</ds:datastoreItem>
</file>

<file path=customXml/itemProps2.xml><?xml version="1.0" encoding="utf-8"?>
<ds:datastoreItem xmlns:ds="http://schemas.openxmlformats.org/officeDocument/2006/customXml" ds:itemID="{E25C39D7-C6AA-4565-8E03-6E9A9E12F9A2}">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C45BCC76-8585-41C9-9728-9C0B411BB845}"/>
</file>

<file path=customXml/itemProps5.xml><?xml version="1.0" encoding="utf-8"?>
<ds:datastoreItem xmlns:ds="http://schemas.openxmlformats.org/officeDocument/2006/customXml" ds:itemID="{0F21B53D-E614-40EC-913E-6C51DB09D65E}">
  <ds:schemaRefs>
    <ds:schemaRef ds:uri="http://schemas.microsoft.com/office/2006/metadata/properties"/>
    <ds:schemaRef ds:uri="http://www.w3.org/XML/1998/namespace"/>
    <ds:schemaRef ds:uri="http://schemas.microsoft.com/office/2006/documentManagement/types"/>
    <ds:schemaRef ds:uri="0e758630-0973-480b-a8ec-18262ddf16e1"/>
    <ds:schemaRef ds:uri="http://schemas.microsoft.com/office/infopath/2007/PartnerControls"/>
    <ds:schemaRef ds:uri="http://purl.org/dc/elements/1.1/"/>
    <ds:schemaRef ds:uri="http://purl.org/dc/dcmitype/"/>
    <ds:schemaRef ds:uri="http://schemas.openxmlformats.org/package/2006/metadata/core-properties"/>
    <ds:schemaRef ds:uri="23c2ef15-9bf2-48dc-a02b-569415b1decc"/>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dc:title>
  <dc:subject/>
  <dc:creator>Jonathan Ursprung</dc:creator>
  <cp:keywords/>
  <cp:lastModifiedBy>Maeve Singer</cp:lastModifiedBy>
  <cp:revision>85</cp:revision>
  <cp:lastPrinted>2010-02-18T05:27:00Z</cp:lastPrinted>
  <dcterms:created xsi:type="dcterms:W3CDTF">2023-11-04T06:41:00Z</dcterms:created>
  <dcterms:modified xsi:type="dcterms:W3CDTF">2025-02-24T15:52:35Z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0x0101001DE75CCE2B5A2E4FBF3A02119E71A952</vt:lpwstr>
  </property>
  <property fmtid="{D5CDD505-2E9C-101B-9397-08002B2CF9AE}" pid="3" name="AuthorIds_UIVersion_36864">
    <vt:lpwstr>36</vt:lpwstr>
  </property>
  <property fmtid="{D5CDD505-2E9C-101B-9397-08002B2CF9AE}" pid="4" name="MediaServiceImageTags">
    <vt:lpwstr/>
  </property>
  <property fmtid="{D5CDD505-2E9C-101B-9397-08002B2CF9AE}" pid="5" name="GrammarlyDocumentId">
    <vt:lpwstr>58997deb1143732dfa9f3fc7b99f8a7eae55cc61174aadb713baa1031dbd1e23</vt:lpwstr>
  </property>
</Properties>
</file>