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Ubuntu Java 11.0.28 on Linux -->
    <w:p w:rsidR="00560F86" w:rsidP="6AB24BD2" w:rsidRDefault="7D2FAB9A" w14:paraId="19DE5575" w14:textId="29F9EC74">
      <w:pPr>
        <w:pStyle w:val="Heading1"/>
        <w:spacing w:before="240" w:after="240"/>
        <w:jc w:val="center"/>
        <w:rPr>
          <w:rFonts w:ascii="Calibri" w:hAnsi="Calibri" w:eastAsia="Calibri" w:cs="Calibri"/>
          <w:b/>
          <w:bCs/>
          <w:color w:val="000000" w:themeColor="text1"/>
          <w:sz w:val="36"/>
          <w:szCs w:val="36"/>
        </w:rPr>
      </w:pPr>
      <w:r w:rsidRPr="6AB24BD2">
        <w:rPr>
          <w:rFonts w:ascii="Calibri" w:hAnsi="Calibri" w:eastAsia="Calibri" w:cs="Calibri"/>
          <w:b/>
          <w:bCs/>
          <w:color w:val="000000" w:themeColor="text1"/>
          <w:sz w:val="36"/>
          <w:szCs w:val="36"/>
          <w:u w:val="single"/>
        </w:rPr>
        <w:t xml:space="preserve">Sample CUBS </w:t>
      </w:r>
      <w:r w:rsidR="006F3E0A">
        <w:rPr>
          <w:rFonts w:ascii="Calibri" w:hAnsi="Calibri" w:eastAsia="Calibri" w:cs="Calibri"/>
          <w:b/>
          <w:bCs/>
          <w:color w:val="000000" w:themeColor="text1"/>
          <w:sz w:val="36"/>
          <w:szCs w:val="36"/>
          <w:u w:val="single"/>
        </w:rPr>
        <w:t>Hub</w:t>
      </w:r>
      <w:r w:rsidRPr="6AB24BD2">
        <w:rPr>
          <w:rFonts w:ascii="Calibri" w:hAnsi="Calibri" w:eastAsia="Calibri" w:cs="Calibri"/>
          <w:b/>
          <w:bCs/>
          <w:color w:val="000000" w:themeColor="text1"/>
          <w:sz w:val="36"/>
          <w:szCs w:val="36"/>
          <w:u w:val="single"/>
        </w:rPr>
        <w:t xml:space="preserve"> Grant Agreement </w:t>
      </w:r>
    </w:p>
    <w:p w:rsidR="00560F86" w:rsidP="243E1F94" w:rsidRDefault="7D2FAB9A" w14:paraId="526F0FE6" w14:textId="68A3CE01">
      <w:pPr>
        <w:spacing w:after="200"/>
        <w:jc w:val="center"/>
        <w:rPr>
          <w:rFonts w:ascii="Calibri" w:hAnsi="Calibri" w:eastAsia="Calibri" w:cs="Calibri"/>
          <w:color w:val="000000" w:themeColor="text1"/>
          <w:sz w:val="28"/>
          <w:szCs w:val="28"/>
        </w:rPr>
      </w:pPr>
      <w:r w:rsidRPr="243E1F94">
        <w:rPr>
          <w:rFonts w:ascii="Calibri" w:hAnsi="Calibri" w:eastAsia="Calibri" w:cs="Calibri"/>
          <w:color w:val="000000" w:themeColor="text1"/>
          <w:sz w:val="28"/>
          <w:szCs w:val="28"/>
        </w:rPr>
        <w:t>Go to page 2</w:t>
      </w:r>
      <w:r w:rsidR="009E218A">
        <w:rPr>
          <w:rFonts w:ascii="Calibri" w:hAnsi="Calibri" w:eastAsia="Calibri" w:cs="Calibri"/>
          <w:color w:val="000000" w:themeColor="text1"/>
          <w:sz w:val="28"/>
          <w:szCs w:val="28"/>
        </w:rPr>
        <w:t xml:space="preserve">4 </w:t>
      </w:r>
      <w:r w:rsidRPr="243E1F94">
        <w:rPr>
          <w:rFonts w:ascii="Calibri" w:hAnsi="Calibri" w:eastAsia="Calibri" w:cs="Calibri"/>
          <w:color w:val="000000" w:themeColor="text1"/>
          <w:sz w:val="28"/>
          <w:szCs w:val="28"/>
        </w:rPr>
        <w:t xml:space="preserve">to view the </w:t>
      </w:r>
      <w:r w:rsidRPr="243E1F94">
        <w:rPr>
          <w:rFonts w:ascii="Calibri" w:hAnsi="Calibri" w:eastAsia="Calibri" w:cs="Calibri"/>
          <w:i/>
          <w:iCs/>
          <w:color w:val="000000" w:themeColor="text1"/>
          <w:sz w:val="28"/>
          <w:szCs w:val="28"/>
        </w:rPr>
        <w:t>Sample CUBS</w:t>
      </w:r>
      <w:r w:rsidRPr="243E1F94">
        <w:rPr>
          <w:rFonts w:ascii="Calibri" w:hAnsi="Calibri" w:eastAsia="Calibri" w:cs="Calibri"/>
          <w:b/>
          <w:bCs/>
          <w:i/>
          <w:iCs/>
          <w:color w:val="000000" w:themeColor="text1"/>
          <w:sz w:val="28"/>
          <w:szCs w:val="28"/>
        </w:rPr>
        <w:t xml:space="preserve"> </w:t>
      </w:r>
      <w:r w:rsidR="006F3E0A">
        <w:rPr>
          <w:rFonts w:ascii="Calibri" w:hAnsi="Calibri" w:eastAsia="Calibri" w:cs="Calibri"/>
          <w:b/>
          <w:bCs/>
          <w:i/>
          <w:iCs/>
          <w:color w:val="000000" w:themeColor="text1"/>
          <w:sz w:val="28"/>
          <w:szCs w:val="28"/>
        </w:rPr>
        <w:t>Spoke</w:t>
      </w:r>
      <w:r w:rsidRPr="243E1F94">
        <w:rPr>
          <w:rFonts w:ascii="Calibri" w:hAnsi="Calibri" w:eastAsia="Calibri" w:cs="Calibri"/>
          <w:i/>
          <w:iCs/>
          <w:color w:val="000000" w:themeColor="text1"/>
          <w:sz w:val="28"/>
          <w:szCs w:val="28"/>
        </w:rPr>
        <w:t xml:space="preserve"> </w:t>
      </w:r>
      <w:r w:rsidRPr="243E1F94">
        <w:rPr>
          <w:rFonts w:ascii="Calibri" w:hAnsi="Calibri" w:eastAsia="Calibri" w:cs="Calibri"/>
          <w:b/>
          <w:bCs/>
          <w:i/>
          <w:iCs/>
          <w:color w:val="000000" w:themeColor="text1"/>
          <w:sz w:val="28"/>
          <w:szCs w:val="28"/>
        </w:rPr>
        <w:t>Cost Reimbursement</w:t>
      </w:r>
      <w:r w:rsidRPr="243E1F94">
        <w:rPr>
          <w:rFonts w:ascii="Calibri" w:hAnsi="Calibri" w:eastAsia="Calibri" w:cs="Calibri"/>
          <w:i/>
          <w:iCs/>
          <w:color w:val="000000" w:themeColor="text1"/>
          <w:sz w:val="28"/>
          <w:szCs w:val="28"/>
        </w:rPr>
        <w:t xml:space="preserve"> Grant Agreement</w:t>
      </w:r>
    </w:p>
    <w:p w:rsidR="00560F86" w:rsidRDefault="00560F86" w14:paraId="2C078E63" w14:textId="271D995D"/>
    <w:p w:rsidR="243E1F94" w:rsidRDefault="243E1F94" w14:paraId="3B8D6926" w14:textId="54213556"/>
    <w:p w:rsidR="243E1F94" w:rsidRDefault="243E1F94" w14:paraId="76939AFB" w14:textId="3BE796FF"/>
    <w:p w:rsidR="243E1F94" w:rsidRDefault="243E1F94" w14:paraId="1B9FD525" w14:textId="55D2A5DB"/>
    <w:p w:rsidR="243E1F94" w:rsidRDefault="243E1F94" w14:paraId="500C3750" w14:textId="7B962B4F"/>
    <w:p w:rsidR="243E1F94" w:rsidRDefault="243E1F94" w14:paraId="432A6BDB" w14:textId="61A47CAA"/>
    <w:p w:rsidR="243E1F94" w:rsidRDefault="243E1F94" w14:paraId="61215D81" w14:textId="1C97506E"/>
    <w:p w:rsidR="243E1F94" w:rsidRDefault="243E1F94" w14:paraId="52F52FF7" w14:textId="615C409D"/>
    <w:p w:rsidR="7D2FAB9A" w:rsidP="243E1F94" w:rsidRDefault="7D2FAB9A" w14:paraId="0F1F96C2" w14:textId="3023AFA1">
      <w:pPr>
        <w:jc w:val="center"/>
        <w:rPr>
          <w:rFonts w:ascii="Calibri" w:hAnsi="Calibri" w:eastAsia="Calibri" w:cs="Calibri"/>
          <w:i/>
          <w:iCs/>
          <w:color w:val="000000" w:themeColor="text1"/>
          <w:sz w:val="28"/>
          <w:szCs w:val="28"/>
        </w:rPr>
      </w:pPr>
      <w:r w:rsidRPr="243E1F94">
        <w:rPr>
          <w:rFonts w:ascii="Calibri" w:hAnsi="Calibri" w:eastAsia="Calibri" w:cs="Calibri"/>
          <w:i/>
          <w:iCs/>
          <w:color w:val="000000" w:themeColor="text1"/>
          <w:sz w:val="28"/>
          <w:szCs w:val="28"/>
        </w:rPr>
        <w:t>[Remainder of Page Intentionally Blank]</w:t>
      </w:r>
    </w:p>
    <w:p w:rsidR="006E2088" w:rsidP="243E1F94" w:rsidRDefault="006E2088" w14:paraId="13BCABEF" w14:textId="77777777">
      <w:pPr>
        <w:jc w:val="center"/>
        <w:rPr>
          <w:rFonts w:ascii="Calibri" w:hAnsi="Calibri" w:eastAsia="Calibri" w:cs="Calibri"/>
          <w:i/>
          <w:iCs/>
          <w:color w:val="000000" w:themeColor="text1"/>
          <w:sz w:val="28"/>
          <w:szCs w:val="28"/>
        </w:rPr>
      </w:pPr>
    </w:p>
    <w:p w:rsidR="006E2088" w:rsidP="243E1F94" w:rsidRDefault="006E2088" w14:paraId="0CA91E8C" w14:textId="77777777">
      <w:pPr>
        <w:jc w:val="center"/>
        <w:rPr>
          <w:rFonts w:ascii="Calibri" w:hAnsi="Calibri" w:eastAsia="Calibri" w:cs="Calibri"/>
          <w:i/>
          <w:iCs/>
          <w:color w:val="000000" w:themeColor="text1"/>
          <w:sz w:val="28"/>
          <w:szCs w:val="28"/>
        </w:rPr>
      </w:pPr>
    </w:p>
    <w:p w:rsidR="006E2088" w:rsidP="243E1F94" w:rsidRDefault="006E2088" w14:paraId="235AC174" w14:textId="77777777">
      <w:pPr>
        <w:jc w:val="center"/>
        <w:rPr>
          <w:rFonts w:ascii="Calibri" w:hAnsi="Calibri" w:eastAsia="Calibri" w:cs="Calibri"/>
          <w:i/>
          <w:iCs/>
          <w:color w:val="000000" w:themeColor="text1"/>
          <w:sz w:val="28"/>
          <w:szCs w:val="28"/>
        </w:rPr>
      </w:pPr>
    </w:p>
    <w:p w:rsidR="006E2088" w:rsidP="243E1F94" w:rsidRDefault="006E2088" w14:paraId="2E61A3E6" w14:textId="77777777">
      <w:pPr>
        <w:jc w:val="center"/>
        <w:rPr>
          <w:rFonts w:ascii="Calibri" w:hAnsi="Calibri" w:eastAsia="Calibri" w:cs="Calibri"/>
          <w:i/>
          <w:iCs/>
          <w:color w:val="000000" w:themeColor="text1"/>
          <w:sz w:val="28"/>
          <w:szCs w:val="28"/>
        </w:rPr>
      </w:pPr>
    </w:p>
    <w:p w:rsidR="006E2088" w:rsidP="243E1F94" w:rsidRDefault="006E2088" w14:paraId="1C91F08A" w14:textId="77777777">
      <w:pPr>
        <w:jc w:val="center"/>
        <w:rPr>
          <w:rFonts w:ascii="Calibri" w:hAnsi="Calibri" w:eastAsia="Calibri" w:cs="Calibri"/>
          <w:i/>
          <w:iCs/>
          <w:color w:val="000000" w:themeColor="text1"/>
          <w:sz w:val="28"/>
          <w:szCs w:val="28"/>
        </w:rPr>
      </w:pPr>
    </w:p>
    <w:p w:rsidR="006E2088" w:rsidP="243E1F94" w:rsidRDefault="006E2088" w14:paraId="2BBFADAF" w14:textId="77777777">
      <w:pPr>
        <w:jc w:val="center"/>
        <w:rPr>
          <w:rFonts w:ascii="Calibri" w:hAnsi="Calibri" w:eastAsia="Calibri" w:cs="Calibri"/>
          <w:i/>
          <w:iCs/>
          <w:color w:val="000000" w:themeColor="text1"/>
          <w:sz w:val="28"/>
          <w:szCs w:val="28"/>
        </w:rPr>
      </w:pPr>
    </w:p>
    <w:p w:rsidR="006E2088" w:rsidP="243E1F94" w:rsidRDefault="006E2088" w14:paraId="32D74183" w14:textId="77777777">
      <w:pPr>
        <w:jc w:val="center"/>
        <w:rPr>
          <w:rFonts w:ascii="Calibri" w:hAnsi="Calibri" w:eastAsia="Calibri" w:cs="Calibri"/>
          <w:i/>
          <w:iCs/>
          <w:color w:val="000000" w:themeColor="text1"/>
          <w:sz w:val="28"/>
          <w:szCs w:val="28"/>
        </w:rPr>
      </w:pPr>
    </w:p>
    <w:p w:rsidR="006E2088" w:rsidP="243E1F94" w:rsidRDefault="006E2088" w14:paraId="199EAE81" w14:textId="77777777">
      <w:pPr>
        <w:jc w:val="center"/>
        <w:rPr>
          <w:rFonts w:ascii="Calibri" w:hAnsi="Calibri" w:eastAsia="Calibri" w:cs="Calibri"/>
          <w:i/>
          <w:iCs/>
          <w:color w:val="000000" w:themeColor="text1"/>
          <w:sz w:val="28"/>
          <w:szCs w:val="28"/>
        </w:rPr>
      </w:pPr>
    </w:p>
    <w:p w:rsidR="006E2088" w:rsidP="243E1F94" w:rsidRDefault="006E2088" w14:paraId="4C97A5AD" w14:textId="77777777">
      <w:pPr>
        <w:jc w:val="center"/>
        <w:rPr>
          <w:rFonts w:ascii="Calibri" w:hAnsi="Calibri" w:eastAsia="Calibri" w:cs="Calibri"/>
          <w:i/>
          <w:iCs/>
          <w:color w:val="000000" w:themeColor="text1"/>
          <w:sz w:val="28"/>
          <w:szCs w:val="28"/>
        </w:rPr>
      </w:pPr>
    </w:p>
    <w:p w:rsidR="006E2088" w:rsidP="243E1F94" w:rsidRDefault="006E2088" w14:paraId="6A71C467" w14:textId="77777777">
      <w:pPr>
        <w:jc w:val="center"/>
        <w:rPr>
          <w:rFonts w:ascii="Calibri" w:hAnsi="Calibri" w:eastAsia="Calibri" w:cs="Calibri"/>
          <w:i/>
          <w:iCs/>
          <w:color w:val="000000" w:themeColor="text1"/>
          <w:sz w:val="28"/>
          <w:szCs w:val="28"/>
        </w:rPr>
      </w:pPr>
    </w:p>
    <w:p w:rsidR="006E2088" w:rsidP="243E1F94" w:rsidRDefault="006E2088" w14:paraId="78956C78" w14:textId="77777777">
      <w:pPr>
        <w:jc w:val="center"/>
        <w:rPr>
          <w:rFonts w:ascii="Calibri" w:hAnsi="Calibri" w:eastAsia="Calibri" w:cs="Calibri"/>
          <w:i/>
          <w:iCs/>
          <w:color w:val="000000" w:themeColor="text1"/>
          <w:sz w:val="28"/>
          <w:szCs w:val="28"/>
        </w:rPr>
      </w:pPr>
    </w:p>
    <w:p w:rsidRPr="009B57EB" w:rsidR="009B57EB" w:rsidP="009B57EB" w:rsidRDefault="009B57EB" w14:paraId="5CB0D4D3" w14:textId="77777777">
      <w:pPr>
        <w:keepNext/>
        <w:keepLines/>
        <w:spacing w:before="240" w:after="240" w:line="240" w:lineRule="auto"/>
        <w:jc w:val="center"/>
        <w:outlineLvl w:val="0"/>
        <w:rPr>
          <w:rFonts w:ascii="Calibri" w:hAnsi="Calibri" w:eastAsia="MS Mincho" w:cs="Arial"/>
          <w:b/>
          <w:bCs/>
          <w:color w:val="000000"/>
          <w:sz w:val="22"/>
          <w:szCs w:val="28"/>
          <w:u w:val="single"/>
          <w:lang w:eastAsia="en-US"/>
        </w:rPr>
      </w:pPr>
      <w:r w:rsidRPr="009B57EB">
        <w:rPr>
          <w:rFonts w:ascii="Calibri" w:hAnsi="Calibri" w:eastAsia="MS Mincho" w:cs="Arial"/>
          <w:b/>
          <w:bCs/>
          <w:color w:val="000000"/>
          <w:sz w:val="22"/>
          <w:szCs w:val="28"/>
          <w:u w:val="single"/>
          <w:lang w:eastAsia="en-US"/>
        </w:rPr>
        <w:lastRenderedPageBreak/>
        <w:t xml:space="preserve">GRANT </w:t>
      </w:r>
      <w:commentRangeStart w:id="0"/>
      <w:r w:rsidRPr="009B57EB">
        <w:rPr>
          <w:rFonts w:ascii="Calibri" w:hAnsi="Calibri" w:eastAsia="MS Mincho" w:cs="Arial"/>
          <w:b/>
          <w:bCs/>
          <w:color w:val="000000"/>
          <w:sz w:val="22"/>
          <w:szCs w:val="28"/>
          <w:u w:val="single"/>
          <w:lang w:eastAsia="en-US"/>
        </w:rPr>
        <w:t>AGREEMENT</w:t>
      </w:r>
      <w:commentRangeEnd w:id="0"/>
      <w:r w:rsidRPr="009B57EB">
        <w:rPr>
          <w:rStyle w:val="CommentReference"/>
          <w:rFonts w:ascii="Calibri" w:hAnsi="Calibri" w:eastAsia="MS Mincho" w:cs="Arial"/>
          <w:b/>
          <w:bCs/>
          <w:color w:val="000000"/>
          <w:sz w:val="22"/>
          <w:szCs w:val="28"/>
          <w:u w:val="single"/>
          <w:lang w:eastAsia="en-US"/>
        </w:rPr>
        <w:commentReference w:id="0"/>
      </w:r>
    </w:p>
    <w:p w:rsidRPr="009B57EB" w:rsidR="009B57EB" w:rsidP="009B57EB" w:rsidRDefault="009B57EB" w14:paraId="06E18C9B" w14:textId="77777777">
      <w:pPr>
        <w:spacing w:after="20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This Grant Agreement (the “</w:t>
      </w:r>
      <w:r w:rsidRPr="009B57EB">
        <w:rPr>
          <w:rFonts w:ascii="Calibri" w:hAnsi="Calibri" w:eastAsia="Calibri" w:cs="Calibri"/>
          <w:sz w:val="22"/>
          <w:szCs w:val="22"/>
          <w:u w:val="single"/>
          <w:lang w:eastAsia="en-US"/>
        </w:rPr>
        <w:t>Agreement</w:t>
      </w:r>
      <w:r w:rsidRPr="009B57EB">
        <w:rPr>
          <w:rFonts w:ascii="Calibri" w:hAnsi="Calibri" w:eastAsia="Calibri" w:cs="Calibri"/>
          <w:sz w:val="22"/>
          <w:szCs w:val="22"/>
          <w:lang w:eastAsia="en-US"/>
        </w:rPr>
        <w:t xml:space="preserve">”), effective as of </w:t>
      </w:r>
      <w:r w:rsidRPr="009B57EB">
        <w:rPr>
          <w:rFonts w:ascii="Calibri" w:hAnsi="Calibri" w:eastAsia="Calibri" w:cs="Calibri"/>
          <w:sz w:val="22"/>
          <w:szCs w:val="22"/>
          <w:highlight w:val="lightGray"/>
          <w:lang w:eastAsia="en-US"/>
        </w:rPr>
        <w:t>[</w:t>
      </w:r>
      <w:r w:rsidRPr="009B57EB">
        <w:rPr>
          <w:rFonts w:ascii="Calibri" w:hAnsi="Calibri" w:eastAsia="Calibri" w:cs="Calibri"/>
          <w:b/>
          <w:bCs/>
          <w:sz w:val="22"/>
          <w:szCs w:val="22"/>
          <w:highlight w:val="lightGray"/>
          <w:lang w:eastAsia="en-US"/>
        </w:rPr>
        <w:t>Date – Month DD, YYYY</w:t>
      </w:r>
      <w:r w:rsidRPr="009B57EB">
        <w:rPr>
          <w:rFonts w:ascii="Calibri" w:hAnsi="Calibri" w:eastAsia="Calibri" w:cs="Calibri"/>
          <w:sz w:val="22"/>
          <w:szCs w:val="22"/>
          <w:highlight w:val="lightGray"/>
          <w:lang w:eastAsia="en-US"/>
        </w:rPr>
        <w:t>]</w:t>
      </w:r>
      <w:r w:rsidRPr="009B57EB">
        <w:rPr>
          <w:rFonts w:ascii="Calibri" w:hAnsi="Calibri" w:eastAsia="Calibri" w:cs="Calibri"/>
          <w:sz w:val="22"/>
          <w:szCs w:val="22"/>
          <w:lang w:eastAsia="en-US"/>
        </w:rPr>
        <w:t xml:space="preserve"> (the “</w:t>
      </w:r>
      <w:r w:rsidRPr="009B57EB">
        <w:rPr>
          <w:rFonts w:ascii="Calibri" w:hAnsi="Calibri" w:eastAsia="Calibri" w:cs="Calibri"/>
          <w:sz w:val="22"/>
          <w:szCs w:val="22"/>
          <w:u w:val="single"/>
          <w:lang w:eastAsia="en-US"/>
        </w:rPr>
        <w:t>Effective Date</w:t>
      </w:r>
      <w:r w:rsidRPr="009B57EB">
        <w:rPr>
          <w:rFonts w:ascii="Calibri" w:hAnsi="Calibri" w:eastAsia="Calibri" w:cs="Calibri"/>
          <w:sz w:val="22"/>
          <w:szCs w:val="22"/>
          <w:lang w:eastAsia="en-US"/>
        </w:rPr>
        <w:t xml:space="preserve">”), is by and between the </w:t>
      </w:r>
      <w:r w:rsidRPr="009B57EB">
        <w:rPr>
          <w:rFonts w:ascii="Calibri" w:hAnsi="Calibri" w:eastAsia="Calibri" w:cs="Calibri"/>
          <w:b/>
          <w:bCs/>
          <w:sz w:val="22"/>
          <w:szCs w:val="22"/>
          <w:lang w:eastAsia="en-US"/>
        </w:rPr>
        <w:t>Massachusetts Clean Energy Technology Center</w:t>
      </w:r>
      <w:r w:rsidRPr="009B57EB">
        <w:rPr>
          <w:rFonts w:ascii="Calibri" w:hAnsi="Calibri" w:eastAsia="Calibri" w:cs="Calibri"/>
          <w:sz w:val="22"/>
          <w:szCs w:val="22"/>
          <w:lang w:eastAsia="en-US"/>
        </w:rPr>
        <w:t xml:space="preserve"> (“</w:t>
      </w:r>
      <w:r w:rsidRPr="009B57EB">
        <w:rPr>
          <w:rFonts w:ascii="Calibri" w:hAnsi="Calibri" w:eastAsia="Calibri" w:cs="Calibri"/>
          <w:sz w:val="22"/>
          <w:szCs w:val="22"/>
          <w:u w:val="single"/>
          <w:lang w:eastAsia="en-US"/>
        </w:rPr>
        <w:t>MassCEC</w:t>
      </w:r>
      <w:r w:rsidRPr="009B57EB">
        <w:rPr>
          <w:rFonts w:ascii="Calibri" w:hAnsi="Calibri" w:eastAsia="Calibri" w:cs="Calibri"/>
          <w:sz w:val="22"/>
          <w:szCs w:val="22"/>
          <w:lang w:eastAsia="en-US"/>
        </w:rPr>
        <w:t>”), an independent public instrumentality of the Commonwealth of Massachusetts (the “</w:t>
      </w:r>
      <w:r w:rsidRPr="009B57EB">
        <w:rPr>
          <w:rFonts w:ascii="Calibri" w:hAnsi="Calibri" w:eastAsia="Calibri" w:cs="Calibri"/>
          <w:sz w:val="22"/>
          <w:szCs w:val="22"/>
          <w:u w:val="single"/>
          <w:lang w:eastAsia="en-US"/>
        </w:rPr>
        <w:t>Commonwealth</w:t>
      </w:r>
      <w:r w:rsidRPr="009B57EB">
        <w:rPr>
          <w:rFonts w:ascii="Calibri" w:hAnsi="Calibri" w:eastAsia="Calibri" w:cs="Calibri"/>
          <w:sz w:val="22"/>
          <w:szCs w:val="22"/>
          <w:lang w:eastAsia="en-US"/>
        </w:rPr>
        <w:t xml:space="preserve">”) with a principal office and place of business at 294 Washington Street, Suite 1150, Boston, MA 02108, and </w:t>
      </w:r>
      <w:commentRangeStart w:id="1"/>
      <w:r w:rsidRPr="009B57EB">
        <w:rPr>
          <w:rFonts w:ascii="Calibri" w:hAnsi="Calibri" w:eastAsia="Calibri" w:cs="Calibri"/>
          <w:b/>
          <w:bCs/>
          <w:sz w:val="22"/>
          <w:szCs w:val="22"/>
          <w:highlight w:val="lightGray"/>
          <w:lang w:eastAsia="en-US"/>
        </w:rPr>
        <w:t>[Grantee Name</w:t>
      </w:r>
      <w:r w:rsidRPr="009B57EB">
        <w:rPr>
          <w:rFonts w:ascii="Calibri" w:hAnsi="Calibri" w:eastAsia="Calibri" w:cs="Calibri"/>
          <w:sz w:val="22"/>
          <w:szCs w:val="22"/>
          <w:highlight w:val="lightGray"/>
          <w:lang w:eastAsia="en-US"/>
        </w:rPr>
        <w:t xml:space="preserve">], </w:t>
      </w:r>
      <w:commentRangeEnd w:id="1"/>
      <w:r w:rsidRPr="009B57EB">
        <w:rPr>
          <w:rStyle w:val="CommentReference"/>
          <w:rFonts w:ascii="Calibri" w:hAnsi="Calibri" w:eastAsia="Calibri" w:cs="Calibri"/>
          <w:sz w:val="22"/>
          <w:szCs w:val="22"/>
          <w:highlight w:val="lightGray"/>
          <w:lang w:eastAsia="en-US"/>
        </w:rPr>
        <w:commentReference w:id="1"/>
      </w:r>
      <w:r w:rsidRPr="009B57EB">
        <w:rPr>
          <w:rFonts w:ascii="Calibri" w:hAnsi="Calibri" w:eastAsia="Calibri" w:cs="Calibri"/>
          <w:sz w:val="22"/>
          <w:szCs w:val="22"/>
          <w:highlight w:val="lightGray"/>
          <w:lang w:eastAsia="en-US"/>
        </w:rPr>
        <w:t>a [private corporation, nonprofit corporation, public entity, public school, public vocational school, post-secondary institution, public community college]</w:t>
      </w:r>
      <w:r w:rsidRPr="009B57EB">
        <w:rPr>
          <w:rFonts w:ascii="Calibri" w:hAnsi="Calibri" w:eastAsia="Calibri" w:cs="Calibri"/>
          <w:sz w:val="22"/>
          <w:szCs w:val="22"/>
          <w:lang w:eastAsia="en-US"/>
        </w:rPr>
        <w:t xml:space="preserve">, with a principal office and place of business at </w:t>
      </w:r>
      <w:r w:rsidRPr="009B57EB">
        <w:rPr>
          <w:rFonts w:ascii="Calibri" w:hAnsi="Calibri" w:eastAsia="Calibri" w:cs="Calibri"/>
          <w:sz w:val="22"/>
          <w:szCs w:val="22"/>
          <w:highlight w:val="lightGray"/>
          <w:lang w:eastAsia="en-US"/>
        </w:rPr>
        <w:t>[Grantee Address]</w:t>
      </w:r>
      <w:r w:rsidRPr="009B57EB">
        <w:rPr>
          <w:rFonts w:ascii="Calibri" w:hAnsi="Calibri" w:eastAsia="Calibri" w:cs="Calibri"/>
          <w:sz w:val="22"/>
          <w:szCs w:val="22"/>
          <w:lang w:eastAsia="en-US"/>
        </w:rPr>
        <w:t xml:space="preserve"> (“</w:t>
      </w:r>
      <w:r w:rsidRPr="009B57EB">
        <w:rPr>
          <w:rFonts w:ascii="Calibri" w:hAnsi="Calibri" w:eastAsia="Calibri" w:cs="Calibri"/>
          <w:sz w:val="22"/>
          <w:szCs w:val="22"/>
          <w:u w:val="single"/>
          <w:lang w:eastAsia="en-US"/>
        </w:rPr>
        <w:t>Grantee</w:t>
      </w:r>
      <w:r w:rsidRPr="009B57EB">
        <w:rPr>
          <w:rFonts w:ascii="Calibri" w:hAnsi="Calibri" w:eastAsia="Calibri" w:cs="Calibri"/>
          <w:sz w:val="22"/>
          <w:szCs w:val="22"/>
          <w:lang w:eastAsia="en-US"/>
        </w:rPr>
        <w:t>”). Each of MassCEC and Grantee are at times referred to in this Agreement as a “</w:t>
      </w:r>
      <w:r w:rsidRPr="009B57EB">
        <w:rPr>
          <w:rFonts w:ascii="Calibri" w:hAnsi="Calibri" w:eastAsia="Calibri" w:cs="Calibri"/>
          <w:sz w:val="22"/>
          <w:szCs w:val="22"/>
          <w:u w:val="single"/>
          <w:lang w:eastAsia="en-US"/>
        </w:rPr>
        <w:t>Party</w:t>
      </w:r>
      <w:r w:rsidRPr="009B57EB">
        <w:rPr>
          <w:rFonts w:ascii="Calibri" w:hAnsi="Calibri" w:eastAsia="Calibri" w:cs="Calibri"/>
          <w:sz w:val="22"/>
          <w:szCs w:val="22"/>
          <w:lang w:eastAsia="en-US"/>
        </w:rPr>
        <w:t>,” and together the “</w:t>
      </w:r>
      <w:r w:rsidRPr="009B57EB">
        <w:rPr>
          <w:rFonts w:ascii="Calibri" w:hAnsi="Calibri" w:eastAsia="Calibri" w:cs="Calibri"/>
          <w:sz w:val="22"/>
          <w:szCs w:val="22"/>
          <w:u w:val="single"/>
          <w:lang w:eastAsia="en-US"/>
        </w:rPr>
        <w:t>Parties</w:t>
      </w:r>
      <w:r w:rsidRPr="009B57EB">
        <w:rPr>
          <w:rFonts w:ascii="Calibri" w:hAnsi="Calibri" w:eastAsia="Calibri" w:cs="Calibri"/>
          <w:sz w:val="22"/>
          <w:szCs w:val="22"/>
          <w:lang w:eastAsia="en-US"/>
        </w:rPr>
        <w:t>”.</w:t>
      </w:r>
    </w:p>
    <w:p w:rsidRPr="009B57EB" w:rsidR="009B57EB" w:rsidP="009B57EB" w:rsidRDefault="009B57EB" w14:paraId="15DBC3A5" w14:textId="77777777">
      <w:pPr>
        <w:spacing w:after="200" w:line="240" w:lineRule="auto"/>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 xml:space="preserve"> WHEREAS</w:t>
      </w:r>
      <w:r w:rsidRPr="009B57EB">
        <w:rPr>
          <w:rFonts w:ascii="Calibri" w:hAnsi="Calibri" w:eastAsia="Calibri" w:cs="Calibri"/>
          <w:color w:val="000000"/>
          <w:sz w:val="22"/>
          <w:szCs w:val="22"/>
          <w:lang w:eastAsia="en-US"/>
        </w:rPr>
        <w:t>, pursuant to its enabling statute (M.G.L. c. 23J § 13), MassCEC seeks to support Minority- and Women-Owned Business Enterprises and other underrepresented businesses (“</w:t>
      </w:r>
      <w:r w:rsidRPr="009B57EB">
        <w:rPr>
          <w:rFonts w:ascii="Calibri" w:hAnsi="Calibri" w:eastAsia="Calibri" w:cs="Calibri"/>
          <w:color w:val="000000"/>
          <w:sz w:val="22"/>
          <w:szCs w:val="22"/>
          <w:u w:val="single"/>
          <w:lang w:eastAsia="en-US"/>
        </w:rPr>
        <w:t>MWBEs</w:t>
      </w:r>
      <w:r w:rsidRPr="009B57EB">
        <w:rPr>
          <w:rFonts w:ascii="Calibri" w:hAnsi="Calibri" w:eastAsia="Calibri" w:cs="Calibri"/>
          <w:color w:val="000000"/>
          <w:sz w:val="22"/>
          <w:szCs w:val="22"/>
          <w:lang w:eastAsia="en-US"/>
        </w:rPr>
        <w:t>”) and the creation of MWBEs businesses in business fields that are critical to the Commonwealth’s 2030 and 2050 climate goals;</w:t>
      </w:r>
    </w:p>
    <w:p w:rsidRPr="009B57EB" w:rsidR="009B57EB" w:rsidP="009B57EB" w:rsidRDefault="009B57EB" w14:paraId="2AED404C" w14:textId="77777777">
      <w:pPr>
        <w:spacing w:after="200" w:line="240" w:lineRule="auto"/>
        <w:rPr>
          <w:rFonts w:ascii="Calibri" w:hAnsi="Calibri" w:eastAsia="Calibri" w:cs="Calibri"/>
          <w:sz w:val="22"/>
          <w:szCs w:val="22"/>
          <w:lang w:eastAsia="en-US"/>
        </w:rPr>
      </w:pPr>
      <w:r w:rsidRPr="009B57EB">
        <w:rPr>
          <w:rFonts w:ascii="Calibri" w:hAnsi="Calibri" w:eastAsia="Calibri" w:cs="Calibri"/>
          <w:b/>
          <w:bCs/>
          <w:color w:val="000000"/>
          <w:sz w:val="22"/>
          <w:szCs w:val="22"/>
          <w:lang w:eastAsia="en-US"/>
        </w:rPr>
        <w:t>WHEREAS,</w:t>
      </w:r>
      <w:r w:rsidRPr="009B57EB">
        <w:rPr>
          <w:rFonts w:ascii="Calibri" w:hAnsi="Calibri" w:eastAsia="Calibri" w:cs="Calibri"/>
          <w:color w:val="000000"/>
          <w:sz w:val="22"/>
          <w:szCs w:val="22"/>
          <w:lang w:eastAsia="en-US"/>
        </w:rPr>
        <w:t xml:space="preserve"> MassCEC Issued the Climate-Critical Underrepresented Business Support </w:t>
      </w:r>
      <w:r w:rsidRPr="009B57EB">
        <w:rPr>
          <w:rFonts w:ascii="Calibri" w:hAnsi="Calibri" w:eastAsia="Calibri" w:cs="Calibri"/>
          <w:color w:val="000000"/>
          <w:sz w:val="22"/>
          <w:szCs w:val="22"/>
          <w:u w:val="single"/>
          <w:lang w:eastAsia="en-US"/>
        </w:rPr>
        <w:t>(“CUBS”)</w:t>
      </w:r>
      <w:r w:rsidRPr="009B57EB">
        <w:rPr>
          <w:rFonts w:ascii="Calibri" w:hAnsi="Calibri" w:eastAsia="Calibri" w:cs="Calibri"/>
          <w:color w:val="000000"/>
          <w:sz w:val="22"/>
          <w:szCs w:val="22"/>
          <w:lang w:eastAsia="en-US"/>
        </w:rPr>
        <w:t xml:space="preserve"> Grants Solicitation (the “</w:t>
      </w:r>
      <w:r w:rsidRPr="009B57EB">
        <w:rPr>
          <w:rFonts w:ascii="Calibri" w:hAnsi="Calibri" w:eastAsia="Calibri" w:cs="Calibri"/>
          <w:color w:val="000000"/>
          <w:sz w:val="22"/>
          <w:szCs w:val="22"/>
          <w:u w:val="single"/>
          <w:lang w:eastAsia="en-US"/>
        </w:rPr>
        <w:t>Program</w:t>
      </w:r>
      <w:r w:rsidRPr="009B57EB">
        <w:rPr>
          <w:rFonts w:ascii="Calibri" w:hAnsi="Calibri" w:eastAsia="Calibri" w:cs="Calibri"/>
          <w:color w:val="000000"/>
          <w:sz w:val="22"/>
          <w:szCs w:val="22"/>
          <w:lang w:eastAsia="en-US"/>
        </w:rPr>
        <w:t>”) in 2025 to support Massachusetts-based MWBEs entering and expanding in fields that are critical to meeting the Commonwealth’s climate goal of reaching net zero emissions by 2050 through a strategic, phased rollout of a hub-and-spoke program and service delivery model;</w:t>
      </w:r>
    </w:p>
    <w:p w:rsidRPr="009B57EB" w:rsidR="009B57EB" w:rsidP="009B57EB" w:rsidRDefault="009B57EB" w14:paraId="6AC875A7" w14:textId="77777777">
      <w:pPr>
        <w:widowControl w:val="false"/>
        <w:spacing w:after="200" w:line="240" w:lineRule="auto"/>
        <w:rPr>
          <w:rFonts w:ascii="Calibri" w:hAnsi="Calibri" w:eastAsia="MS Mincho" w:cs="Arial"/>
          <w:color w:val="000000"/>
          <w:sz w:val="22"/>
          <w:szCs w:val="22"/>
          <w:lang w:eastAsia="en-US"/>
        </w:rPr>
      </w:pPr>
      <w:r w:rsidRPr="009B57EB">
        <w:rPr>
          <w:rFonts w:ascii="Calibri" w:hAnsi="Calibri" w:eastAsia="MS Mincho" w:cs="Arial"/>
          <w:b/>
          <w:bCs/>
          <w:smallCaps/>
          <w:color w:val="000000"/>
          <w:sz w:val="22"/>
          <w:szCs w:val="22"/>
          <w:lang w:eastAsia="en-US"/>
        </w:rPr>
        <w:t>WHEREAS</w:t>
      </w:r>
      <w:r w:rsidRPr="009B57EB">
        <w:rPr>
          <w:rFonts w:ascii="Calibri" w:hAnsi="Calibri" w:eastAsia="MS Mincho" w:cs="Arial"/>
          <w:b/>
          <w:bCs/>
          <w:color w:val="000000"/>
          <w:sz w:val="22"/>
          <w:szCs w:val="22"/>
          <w:lang w:eastAsia="en-US"/>
        </w:rPr>
        <w:t>,</w:t>
      </w:r>
      <w:r w:rsidRPr="009B57EB">
        <w:rPr>
          <w:rFonts w:ascii="Calibri" w:hAnsi="Calibri" w:eastAsia="MS Mincho" w:cs="Arial"/>
          <w:color w:val="000000"/>
          <w:sz w:val="22"/>
          <w:szCs w:val="22"/>
          <w:lang w:eastAsia="en-US"/>
        </w:rPr>
        <w:t xml:space="preserve"> Grantee submitted an application in response to said solicitations that proposes [</w:t>
      </w:r>
      <w:r w:rsidRPr="009B57EB">
        <w:rPr>
          <w:rFonts w:ascii="Calibri" w:hAnsi="Calibri" w:eastAsia="MS Mincho" w:cs="Arial"/>
          <w:color w:val="000000"/>
          <w:sz w:val="22"/>
          <w:szCs w:val="22"/>
          <w:highlight w:val="lightGray"/>
          <w:lang w:eastAsia="en-US"/>
        </w:rPr>
        <w:t>program description</w:t>
      </w:r>
      <w:r w:rsidRPr="009B57EB">
        <w:rPr>
          <w:rFonts w:ascii="Calibri" w:hAnsi="Calibri" w:eastAsia="MS Mincho" w:cs="Arial"/>
          <w:color w:val="000000"/>
          <w:sz w:val="22"/>
          <w:szCs w:val="22"/>
          <w:lang w:eastAsia="en-US"/>
        </w:rPr>
        <w:t>]; and</w:t>
      </w:r>
    </w:p>
    <w:p w:rsidRPr="009B57EB" w:rsidR="009B57EB" w:rsidP="009B57EB" w:rsidRDefault="009B57EB" w14:paraId="275683E7" w14:textId="77777777">
      <w:pPr>
        <w:spacing w:after="200" w:line="240" w:lineRule="auto"/>
        <w:rPr>
          <w:rFonts w:ascii="Calibri" w:hAnsi="Calibri" w:eastAsia="MS Mincho" w:cs="Arial"/>
          <w:b/>
          <w:bCs/>
          <w:caps/>
          <w:color w:val="000000"/>
          <w:sz w:val="22"/>
          <w:szCs w:val="22"/>
          <w:lang w:eastAsia="en-US"/>
        </w:rPr>
      </w:pPr>
      <w:r w:rsidRPr="009B57EB">
        <w:rPr>
          <w:rFonts w:ascii="Calibri" w:hAnsi="Calibri" w:eastAsia="MS Mincho" w:cs="Arial"/>
          <w:b/>
          <w:bCs/>
          <w:caps/>
          <w:color w:val="000000"/>
          <w:sz w:val="22"/>
          <w:szCs w:val="22"/>
          <w:lang w:eastAsia="en-US"/>
        </w:rPr>
        <w:t>WHEREAS</w:t>
      </w:r>
      <w:r w:rsidRPr="009B57EB">
        <w:rPr>
          <w:rFonts w:ascii="Calibri" w:hAnsi="Calibri" w:eastAsia="MS Mincho" w:cs="Arial"/>
          <w:b/>
          <w:bCs/>
          <w:color w:val="000000"/>
          <w:sz w:val="22"/>
          <w:szCs w:val="22"/>
          <w:lang w:eastAsia="en-US"/>
        </w:rPr>
        <w:t>,</w:t>
      </w:r>
      <w:r w:rsidRPr="009B57EB">
        <w:rPr>
          <w:rFonts w:ascii="Calibri" w:hAnsi="Calibri" w:eastAsia="MS Mincho" w:cs="Arial"/>
          <w:color w:val="000000"/>
          <w:sz w:val="22"/>
          <w:szCs w:val="22"/>
          <w:lang w:eastAsia="en-US"/>
        </w:rPr>
        <w:t xml:space="preserve"> MassCEC has selected Grantee’s proposal for a </w:t>
      </w:r>
      <w:r w:rsidRPr="009B57EB">
        <w:rPr>
          <w:rFonts w:ascii="Calibri" w:hAnsi="Calibri" w:eastAsia="MS Mincho" w:cs="Arial"/>
          <w:color w:val="000000"/>
          <w:sz w:val="22"/>
          <w:szCs w:val="22"/>
          <w:highlight w:val="lightGray"/>
          <w:lang w:eastAsia="en-US"/>
        </w:rPr>
        <w:t>full/</w:t>
      </w:r>
      <w:commentRangeStart w:id="2"/>
      <w:r w:rsidRPr="009B57EB">
        <w:rPr>
          <w:rFonts w:ascii="Calibri" w:hAnsi="Calibri" w:eastAsia="MS Mincho" w:cs="Arial"/>
          <w:color w:val="000000"/>
          <w:sz w:val="22"/>
          <w:szCs w:val="22"/>
          <w:highlight w:val="lightGray"/>
          <w:lang w:eastAsia="en-US"/>
        </w:rPr>
        <w:t>partial</w:t>
      </w:r>
      <w:r w:rsidRPr="009B57EB">
        <w:rPr>
          <w:rFonts w:ascii="Calibri" w:hAnsi="Calibri" w:eastAsia="MS Mincho" w:cs="Arial"/>
          <w:color w:val="000000"/>
          <w:sz w:val="22"/>
          <w:szCs w:val="22"/>
          <w:lang w:eastAsia="en-US"/>
        </w:rPr>
        <w:t xml:space="preserve"> [Workforce Region(s)] [Hub/Spoke] [Planning/Capacity] award.</w:t>
      </w:r>
      <w:commentRangeEnd w:id="2"/>
      <w:r w:rsidRPr="009B57EB">
        <w:rPr>
          <w:rStyle w:val="CommentReference"/>
          <w:rFonts w:ascii="Calibri" w:hAnsi="Calibri" w:eastAsia="MS Mincho" w:cs="Arial"/>
          <w:b/>
          <w:bCs/>
          <w:caps/>
          <w:color w:val="000000"/>
          <w:sz w:val="22"/>
          <w:szCs w:val="22"/>
          <w:lang w:eastAsia="en-US"/>
        </w:rPr>
        <w:commentReference w:id="2"/>
      </w:r>
    </w:p>
    <w:p w:rsidRPr="009B57EB" w:rsidR="009B57EB" w:rsidP="009B57EB" w:rsidRDefault="009B57EB" w14:paraId="3D0EEEB0" w14:textId="77777777">
      <w:pPr>
        <w:spacing w:after="200" w:line="240" w:lineRule="auto"/>
        <w:rPr>
          <w:rFonts w:ascii="Calibri" w:hAnsi="Calibri" w:eastAsia="MS Mincho" w:cs="Arial"/>
          <w:color w:val="000000"/>
          <w:sz w:val="22"/>
          <w:szCs w:val="22"/>
          <w:lang w:eastAsia="en-US"/>
        </w:rPr>
      </w:pPr>
      <w:r w:rsidRPr="009B57EB">
        <w:rPr>
          <w:rFonts w:ascii="Calibri" w:hAnsi="Calibri" w:eastAsia="MS Mincho" w:cs="Arial"/>
          <w:b/>
          <w:bCs/>
          <w:color w:val="000000"/>
          <w:sz w:val="22"/>
          <w:szCs w:val="22"/>
          <w:lang w:eastAsia="en-US"/>
        </w:rPr>
        <w:t>WHEREAS,</w:t>
      </w:r>
      <w:r w:rsidRPr="009B57EB">
        <w:rPr>
          <w:rFonts w:ascii="Calibri" w:hAnsi="Calibri" w:eastAsia="MS Mincho" w:cs="Arial"/>
          <w:color w:val="000000"/>
          <w:sz w:val="22"/>
          <w:szCs w:val="22"/>
          <w:lang w:eastAsia="en-US"/>
        </w:rPr>
        <w:t xml:space="preserve"> </w:t>
      </w:r>
      <w:r w:rsidRPr="009B57EB">
        <w:rPr>
          <w:rFonts w:ascii="Calibri" w:hAnsi="Calibri" w:eastAsia="MS Mincho" w:cs="Arial"/>
          <w:color w:val="000000"/>
          <w:sz w:val="22"/>
          <w:szCs w:val="22"/>
          <w:highlight w:val="lightGray"/>
          <w:lang w:eastAsia="en-US"/>
        </w:rPr>
        <w:t>[use as many clauses as necessary].</w:t>
      </w:r>
    </w:p>
    <w:p w:rsidRPr="009B57EB" w:rsidR="009B57EB" w:rsidP="009B57EB" w:rsidRDefault="009B57EB" w14:paraId="00E7B181" w14:textId="77777777">
      <w:pPr>
        <w:spacing w:after="200" w:line="240" w:lineRule="auto"/>
        <w:rPr>
          <w:rFonts w:ascii="Calibri" w:hAnsi="Calibri" w:eastAsia="MS Mincho" w:cs="Arial"/>
          <w:sz w:val="22"/>
          <w:szCs w:val="22"/>
          <w:lang w:eastAsia="en-US"/>
        </w:rPr>
      </w:pPr>
      <w:r w:rsidRPr="009B57EB">
        <w:rPr>
          <w:rFonts w:ascii="Calibri" w:hAnsi="Calibri" w:eastAsia="MS Mincho" w:cs="Arial"/>
          <w:b/>
          <w:bCs/>
          <w:caps/>
          <w:sz w:val="22"/>
          <w:szCs w:val="22"/>
          <w:lang w:eastAsia="en-US"/>
        </w:rPr>
        <w:t>Now, therefore</w:t>
      </w:r>
      <w:r w:rsidRPr="009B57EB">
        <w:rPr>
          <w:rFonts w:ascii="Calibri" w:hAnsi="Calibri" w:eastAsia="MS Mincho" w:cs="Arial"/>
          <w:b/>
          <w:bCs/>
          <w:sz w:val="22"/>
          <w:szCs w:val="22"/>
          <w:lang w:eastAsia="en-US"/>
        </w:rPr>
        <w:t xml:space="preserve">, </w:t>
      </w:r>
      <w:r w:rsidRPr="009B57EB">
        <w:rPr>
          <w:rFonts w:ascii="Calibri" w:hAnsi="Calibri" w:eastAsia="MS Mincho" w:cs="Arial"/>
          <w:sz w:val="22"/>
          <w:szCs w:val="22"/>
          <w:lang w:eastAsia="en-US"/>
        </w:rPr>
        <w:t>in consideration of the recitals, the mutual promises and covenants contained in this Agreement, and other good and valuable consideration, the receipt, adequacy, and sufficiency of which are hereby acknowledged, MassCEC and Grantee agree as follows:</w:t>
      </w:r>
    </w:p>
    <w:p w:rsidRPr="009B57EB" w:rsidR="009B57EB" w:rsidP="009B57EB" w:rsidRDefault="009B57EB" w14:paraId="539153FD" w14:textId="77777777">
      <w:pPr>
        <w:keepNext/>
        <w:keepLines/>
        <w:spacing w:before="240" w:after="120" w:line="240" w:lineRule="auto"/>
        <w:ind w:left="360" w:hanging="360"/>
        <w:outlineLvl w:val="1"/>
        <w:rPr>
          <w:rFonts w:ascii="Calibri" w:hAnsi="Calibri" w:eastAsia="MS Mincho" w:cs="Arial"/>
          <w:b/>
          <w:bCs/>
          <w:color w:val="000000"/>
          <w:sz w:val="22"/>
          <w:szCs w:val="22"/>
          <w:lang w:eastAsia="en-US"/>
        </w:rPr>
      </w:pPr>
      <w:r w:rsidRPr="009B57EB">
        <w:rPr>
          <w:rFonts w:ascii="Calibri" w:hAnsi="Calibri" w:eastAsia="MS Mincho" w:cs="Arial"/>
          <w:b/>
          <w:bCs/>
          <w:color w:val="000000"/>
          <w:sz w:val="22"/>
          <w:szCs w:val="22"/>
          <w:lang w:eastAsia="en-US"/>
        </w:rPr>
        <w:t>Performance of the Work</w:t>
      </w:r>
    </w:p>
    <w:p w:rsidRPr="009B57EB" w:rsidR="009B57EB" w:rsidP="009B57EB" w:rsidRDefault="009B57EB" w14:paraId="094FFE9C"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Grantee shall complete the Project (as defined in the Scope of Work) and provide the deliverables (the “</w:t>
      </w:r>
      <w:r w:rsidRPr="009B57EB">
        <w:rPr>
          <w:rFonts w:ascii="Calibri" w:hAnsi="Calibri" w:eastAsia="MS Mincho" w:cs="Arial"/>
          <w:bCs/>
          <w:color w:val="000000"/>
          <w:sz w:val="22"/>
          <w:szCs w:val="22"/>
          <w:u w:val="single"/>
          <w:lang w:eastAsia="en-US"/>
        </w:rPr>
        <w:t>Deliverables</w:t>
      </w:r>
      <w:r w:rsidRPr="009B57EB">
        <w:rPr>
          <w:rFonts w:ascii="Calibri" w:hAnsi="Calibri" w:eastAsia="MS Mincho" w:cs="Arial"/>
          <w:bCs/>
          <w:color w:val="000000"/>
          <w:sz w:val="22"/>
          <w:szCs w:val="22"/>
          <w:lang w:eastAsia="en-US"/>
        </w:rPr>
        <w:t>”) described in the Scope of Work set forth in Attachment 1 (the “</w:t>
      </w:r>
      <w:r w:rsidRPr="009B57EB">
        <w:rPr>
          <w:rFonts w:ascii="Calibri" w:hAnsi="Calibri" w:eastAsia="MS Mincho" w:cs="Arial"/>
          <w:bCs/>
          <w:color w:val="000000"/>
          <w:sz w:val="22"/>
          <w:szCs w:val="22"/>
          <w:u w:val="single"/>
          <w:lang w:eastAsia="en-US"/>
        </w:rPr>
        <w:t>Scope of Work</w:t>
      </w:r>
      <w:r w:rsidRPr="009B57EB">
        <w:rPr>
          <w:rFonts w:ascii="Calibri" w:hAnsi="Calibri" w:eastAsia="MS Mincho" w:cs="Arial"/>
          <w:bCs/>
          <w:color w:val="000000"/>
          <w:sz w:val="22"/>
          <w:szCs w:val="22"/>
          <w:lang w:eastAsia="en-US"/>
        </w:rPr>
        <w:t>”).</w:t>
      </w:r>
    </w:p>
    <w:p w:rsidRPr="009B57EB" w:rsidR="009B57EB" w:rsidP="009B57EB" w:rsidRDefault="009B57EB" w14:paraId="5CE7629D"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 xml:space="preserve">Grantee is solely responsible for all Project decisions, the preparation of all plans and specifications, and completing the Project in accordance with the Scope of Work. </w:t>
      </w:r>
    </w:p>
    <w:p w:rsidRPr="009B57EB" w:rsidR="009B57EB" w:rsidP="009B57EB" w:rsidRDefault="009B57EB" w14:paraId="33BF06DD"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 </w:t>
      </w:r>
    </w:p>
    <w:p w:rsidRPr="009B57EB" w:rsidR="009B57EB" w:rsidP="009B57EB" w:rsidRDefault="009B57EB" w14:paraId="4277205B"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lastRenderedPageBreak/>
        <w:t xml:space="preserve">Grantee acknowledges that MassCEC will have no responsibility for management of the Project, including obtaining all local, state, and federal permits, as applicable. </w:t>
      </w:r>
    </w:p>
    <w:p w:rsidRPr="009B57EB" w:rsidR="009B57EB" w:rsidP="009B57EB" w:rsidRDefault="009B57EB" w14:paraId="6F211541"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Calibri" w:cs="Calibri"/>
          <w:bCs/>
          <w:color w:val="000000"/>
          <w:sz w:val="22"/>
          <w:szCs w:val="22"/>
          <w:lang w:eastAsia="en-US"/>
        </w:rPr>
        <w:t>Grantee shall be responsible for completing all required steps to receive funding from any other entity besides MassCEC, as applicable.</w:t>
      </w:r>
    </w:p>
    <w:p w:rsidRPr="009B57EB" w:rsidR="009B57EB" w:rsidP="009B57EB" w:rsidRDefault="009B57EB" w14:paraId="6339426A"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Term</w:t>
      </w:r>
    </w:p>
    <w:p w:rsidRPr="009B57EB" w:rsidR="009B57EB" w:rsidP="009B57EB" w:rsidRDefault="009B57EB" w14:paraId="26B5DA9D" w14:textId="77777777">
      <w:pPr>
        <w:keepLines/>
        <w:spacing w:before="120" w:after="0" w:line="240" w:lineRule="auto"/>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The term of this Agreement shall commence on the Effective Date, and shall expire on [</w:t>
      </w:r>
      <w:r w:rsidRPr="009B57EB">
        <w:rPr>
          <w:rFonts w:ascii="Calibri" w:hAnsi="Calibri" w:eastAsia="MS Mincho" w:cs="Arial"/>
          <w:b/>
          <w:bCs/>
          <w:color w:val="000000"/>
          <w:sz w:val="22"/>
          <w:szCs w:val="22"/>
          <w:highlight w:val="lightGray"/>
          <w:lang w:eastAsia="en-US"/>
        </w:rPr>
        <w:t>Date – Month DD, YYYY</w:t>
      </w:r>
      <w:r w:rsidRPr="009B57EB">
        <w:rPr>
          <w:rFonts w:ascii="Calibri" w:hAnsi="Calibri" w:eastAsia="MS Mincho" w:cs="Arial"/>
          <w:bCs/>
          <w:color w:val="000000"/>
          <w:sz w:val="22"/>
          <w:szCs w:val="22"/>
          <w:lang w:eastAsia="en-US"/>
        </w:rPr>
        <w:t xml:space="preserve">] </w:t>
      </w:r>
      <w:bookmarkStart w:name="_Hlk527966517" w:id="3"/>
      <w:r w:rsidRPr="009B57EB">
        <w:rPr>
          <w:rFonts w:ascii="Calibri" w:hAnsi="Calibri" w:eastAsia="MS Mincho" w:cs="Arial"/>
          <w:bCs/>
          <w:color w:val="000000"/>
          <w:sz w:val="22"/>
          <w:szCs w:val="22"/>
          <w:lang w:eastAsia="en-US"/>
        </w:rPr>
        <w:t>(the “</w:t>
      </w:r>
      <w:r w:rsidRPr="009B57EB">
        <w:rPr>
          <w:rFonts w:ascii="Calibri" w:hAnsi="Calibri" w:eastAsia="MS Mincho" w:cs="Arial"/>
          <w:bCs/>
          <w:color w:val="000000"/>
          <w:sz w:val="22"/>
          <w:szCs w:val="22"/>
          <w:u w:val="single"/>
          <w:lang w:eastAsia="en-US"/>
        </w:rPr>
        <w:t>Term</w:t>
      </w:r>
      <w:r w:rsidRPr="009B57EB">
        <w:rPr>
          <w:rFonts w:ascii="Calibri" w:hAnsi="Calibri" w:eastAsia="MS Mincho" w:cs="Arial"/>
          <w:bCs/>
          <w:color w:val="000000"/>
          <w:sz w:val="22"/>
          <w:szCs w:val="22"/>
          <w:lang w:eastAsia="en-US"/>
        </w:rPr>
        <w:t xml:space="preserve">”) unless otherwise terminated in </w:t>
      </w:r>
      <w:bookmarkEnd w:id="3"/>
      <w:r w:rsidRPr="009B57EB">
        <w:rPr>
          <w:rFonts w:ascii="Calibri" w:hAnsi="Calibri" w:eastAsia="MS Gothic" w:cs="Calibri"/>
          <w:bCs/>
          <w:color w:val="000000"/>
          <w:sz w:val="22"/>
          <w:szCs w:val="22"/>
          <w:lang w:eastAsia="en-US"/>
        </w:rPr>
        <w:t>accordance with this Agreement or extended by mutual agreement between the Parties through an amendment to this Agreement. </w:t>
      </w:r>
    </w:p>
    <w:p w:rsidRPr="009B57EB" w:rsidR="009B57EB" w:rsidP="009B57EB" w:rsidRDefault="009B57EB" w14:paraId="29908769" w14:textId="77777777">
      <w:pPr>
        <w:spacing w:after="0" w:line="240" w:lineRule="auto"/>
        <w:rPr>
          <w:rFonts w:ascii="Calibri" w:hAnsi="Calibri" w:eastAsia="MS Mincho" w:cs="Arial"/>
          <w:sz w:val="22"/>
          <w:szCs w:val="22"/>
          <w:lang w:eastAsia="en-US"/>
        </w:rPr>
      </w:pPr>
    </w:p>
    <w:p w:rsidRPr="009B57EB" w:rsidR="009B57EB" w:rsidP="009B57EB" w:rsidRDefault="009B57EB" w14:paraId="28A7A0D6" w14:textId="77777777">
      <w:pPr>
        <w:keepNext/>
        <w:keepLines/>
        <w:spacing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Grant Amount; Payment; Rescission</w:t>
      </w:r>
    </w:p>
    <w:p w:rsidRPr="009B57EB" w:rsidR="009B57EB" w:rsidP="009B57EB" w:rsidRDefault="009B57EB" w14:paraId="41D1F57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i/>
          <w:iCs/>
          <w:color w:val="000000"/>
          <w:sz w:val="22"/>
          <w:szCs w:val="22"/>
          <w:lang w:eastAsia="en-US"/>
        </w:rPr>
        <w:t>Grant Amount</w:t>
      </w:r>
      <w:r w:rsidRPr="009B57EB">
        <w:rPr>
          <w:rFonts w:ascii="Calibri" w:hAnsi="Calibri" w:eastAsia="MS Gothic" w:cs="Times New Roman"/>
          <w:bCs/>
          <w:color w:val="000000"/>
          <w:sz w:val="22"/>
          <w:szCs w:val="22"/>
          <w:lang w:eastAsia="en-US"/>
        </w:rPr>
        <w:t>.</w:t>
      </w:r>
      <w:r w:rsidRPr="009B57EB">
        <w:rPr>
          <w:rFonts w:ascii="Calibri" w:hAnsi="Calibri" w:eastAsia="MS Gothic" w:cs="Calibri"/>
          <w:bCs/>
          <w:color w:val="000000"/>
          <w:sz w:val="22"/>
          <w:szCs w:val="22"/>
          <w:lang w:eastAsia="en-US"/>
        </w:rPr>
        <w:t xml:space="preserve"> In consideration of the obligations to be undertaken by Grantee pursuant to this Agreement, MassCEC agrees to provide Grantee with funds in an amount not to exceed </w:t>
      </w:r>
      <w:r w:rsidRPr="009B57EB">
        <w:rPr>
          <w:rFonts w:ascii="Calibri" w:hAnsi="Calibri" w:eastAsia="MS Gothic" w:cs="Calibri"/>
          <w:b/>
          <w:bCs/>
          <w:color w:val="000000"/>
          <w:sz w:val="22"/>
          <w:szCs w:val="22"/>
          <w:lang w:eastAsia="en-US"/>
        </w:rPr>
        <w:t>[</w:t>
      </w:r>
      <w:r w:rsidRPr="009B57EB">
        <w:rPr>
          <w:rFonts w:ascii="Calibri" w:hAnsi="Calibri" w:eastAsia="MS Gothic" w:cs="Calibri"/>
          <w:b/>
          <w:bCs/>
          <w:color w:val="000000"/>
          <w:sz w:val="22"/>
          <w:szCs w:val="22"/>
          <w:shd w:val="clear" w:color="auto" w:fill="C0C0C0"/>
          <w:lang w:eastAsia="en-US"/>
        </w:rPr>
        <w:t>write out amount]</w:t>
      </w:r>
      <w:r w:rsidRPr="009B57EB">
        <w:rPr>
          <w:rFonts w:ascii="Calibri" w:hAnsi="Calibri" w:eastAsia="MS Gothic" w:cs="Calibri"/>
          <w:b/>
          <w:bCs/>
          <w:color w:val="000000"/>
          <w:sz w:val="22"/>
          <w:szCs w:val="22"/>
          <w:lang w:eastAsia="en-US"/>
        </w:rPr>
        <w:t xml:space="preserve"> Dollars (</w:t>
      </w:r>
      <w:r w:rsidRPr="009B57EB">
        <w:rPr>
          <w:rFonts w:ascii="Calibri" w:hAnsi="Calibri" w:eastAsia="MS Gothic" w:cs="Calibri"/>
          <w:b/>
          <w:bCs/>
          <w:color w:val="000000"/>
          <w:sz w:val="22"/>
          <w:szCs w:val="22"/>
          <w:shd w:val="clear" w:color="auto" w:fill="C0C0C0"/>
          <w:lang w:eastAsia="en-US"/>
        </w:rPr>
        <w:t>$numerical amount</w:t>
      </w:r>
      <w:r w:rsidRPr="009B57EB">
        <w:rPr>
          <w:rFonts w:ascii="Calibri" w:hAnsi="Calibri" w:eastAsia="MS Gothic" w:cs="Calibri"/>
          <w:b/>
          <w:bCs/>
          <w:color w:val="000000"/>
          <w:sz w:val="22"/>
          <w:szCs w:val="22"/>
          <w:lang w:eastAsia="en-US"/>
        </w:rPr>
        <w:t xml:space="preserve">) </w:t>
      </w:r>
      <w:r w:rsidRPr="009B57EB">
        <w:rPr>
          <w:rFonts w:ascii="Calibri" w:hAnsi="Calibri" w:eastAsia="MS Gothic" w:cs="Calibri"/>
          <w:bCs/>
          <w:color w:val="000000"/>
          <w:sz w:val="22"/>
          <w:szCs w:val="22"/>
          <w:lang w:eastAsia="en-US"/>
        </w:rPr>
        <w:t>(the “</w:t>
      </w:r>
      <w:r w:rsidRPr="009B57EB">
        <w:rPr>
          <w:rFonts w:ascii="Calibri" w:hAnsi="Calibri" w:eastAsia="MS Gothic" w:cs="Calibri"/>
          <w:bCs/>
          <w:color w:val="000000"/>
          <w:sz w:val="22"/>
          <w:szCs w:val="22"/>
          <w:u w:val="single"/>
          <w:lang w:eastAsia="en-US"/>
        </w:rPr>
        <w:t>Grant</w:t>
      </w:r>
      <w:r w:rsidRPr="009B57EB">
        <w:rPr>
          <w:rFonts w:ascii="Calibri" w:hAnsi="Calibri" w:eastAsia="MS Gothic" w:cs="Calibri"/>
          <w:bCs/>
          <w:color w:val="000000"/>
          <w:sz w:val="22"/>
          <w:szCs w:val="22"/>
          <w:lang w:eastAsia="en-US"/>
        </w:rPr>
        <w:t>”). The Parties acknowledge and 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 </w:t>
      </w:r>
    </w:p>
    <w:p w:rsidRPr="009B57EB" w:rsidR="009B57EB" w:rsidP="009B57EB" w:rsidRDefault="009B57EB" w14:paraId="2EC32AF4"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i/>
          <w:iCs/>
          <w:color w:val="000000"/>
          <w:sz w:val="22"/>
          <w:szCs w:val="22"/>
          <w:lang w:eastAsia="en-US"/>
        </w:rPr>
        <w:t>Payment</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Calibri"/>
          <w:bCs/>
          <w:color w:val="000000"/>
          <w:sz w:val="22"/>
          <w:szCs w:val="22"/>
          <w:lang w:eastAsia="en-US"/>
        </w:rPr>
        <w:t>MassCEC will pay Grant funds to Grantee in installments in accordance with the Schedule and Deliverable table set forth in Attachment 1 (each installment a “</w:t>
      </w:r>
      <w:r w:rsidRPr="009B57EB">
        <w:rPr>
          <w:rFonts w:ascii="Calibri" w:hAnsi="Calibri" w:eastAsia="MS Gothic" w:cs="Calibri"/>
          <w:bCs/>
          <w:color w:val="000000"/>
          <w:sz w:val="22"/>
          <w:szCs w:val="22"/>
          <w:u w:val="single"/>
          <w:lang w:eastAsia="en-US"/>
        </w:rPr>
        <w:t>Grant Installment</w:t>
      </w:r>
      <w:r w:rsidRPr="009B57EB">
        <w:rPr>
          <w:rFonts w:ascii="Calibri" w:hAnsi="Calibri" w:eastAsia="MS Gothic" w:cs="Calibri"/>
          <w:bCs/>
          <w:color w:val="000000"/>
          <w:sz w:val="22"/>
          <w:szCs w:val="22"/>
          <w:lang w:eastAsia="en-US"/>
        </w:rPr>
        <w:t>”) within forty-five (45) days of approval by MassCEC of the corresponding Deliverable, receipt of a written invoice describing the work performed with Grant funds during the invoice period, and receipt of a completed and signed [</w:t>
      </w:r>
      <w:r w:rsidRPr="009B57EB">
        <w:rPr>
          <w:rFonts w:ascii="Calibri" w:hAnsi="Calibri" w:eastAsia="MS Gothic" w:cs="Calibri"/>
          <w:bCs/>
          <w:i/>
          <w:iCs/>
          <w:color w:val="000000"/>
          <w:sz w:val="22"/>
          <w:szCs w:val="22"/>
          <w:shd w:val="clear" w:color="auto" w:fill="C0C0C0"/>
          <w:lang w:eastAsia="en-US"/>
        </w:rPr>
        <w:t>IF APPLICABLE</w:t>
      </w:r>
      <w:r w:rsidRPr="009B57EB">
        <w:rPr>
          <w:rFonts w:ascii="Calibri" w:hAnsi="Calibri" w:eastAsia="MS Gothic" w:cs="Calibri"/>
          <w:bCs/>
          <w:color w:val="000000"/>
          <w:sz w:val="22"/>
          <w:szCs w:val="22"/>
          <w:shd w:val="clear" w:color="auto" w:fill="C0C0C0"/>
          <w:lang w:eastAsia="en-US"/>
        </w:rPr>
        <w:t>: Cost Share and</w:t>
      </w:r>
      <w:r w:rsidRPr="009B57EB">
        <w:rPr>
          <w:rFonts w:ascii="Calibri" w:hAnsi="Calibri" w:eastAsia="MS Gothic" w:cs="Calibri"/>
          <w:bCs/>
          <w:color w:val="000000"/>
          <w:sz w:val="22"/>
          <w:szCs w:val="22"/>
          <w:lang w:eastAsia="en-US"/>
        </w:rPr>
        <w:t xml:space="preserve">] Expenditure Certification (Attachment 4). </w:t>
      </w:r>
      <w:r w:rsidRPr="009B57EB">
        <w:rPr>
          <w:rFonts w:ascii="Calibri" w:hAnsi="Calibri" w:eastAsia="Calibri" w:cs="Calibri"/>
          <w:bCs/>
          <w:color w:val="000000"/>
          <w:sz w:val="22"/>
          <w:szCs w:val="22"/>
          <w:lang w:eastAsia="en-US"/>
        </w:rPr>
        <w:t>Grantee shall submit invoices by email to MassCEC’s Project Managers listed in this Agreement and a copy to ap@masscec.com.</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Calibri"/>
          <w:bCs/>
          <w:color w:val="000000"/>
          <w:sz w:val="22"/>
          <w:szCs w:val="22"/>
          <w:lang w:eastAsia="en-US"/>
        </w:rPr>
        <w:t>Grantee shall enroll in MassCEC’s Automated Clearinghouse (“</w:t>
      </w:r>
      <w:r w:rsidRPr="009B57EB">
        <w:rPr>
          <w:rFonts w:ascii="Calibri" w:hAnsi="Calibri" w:eastAsia="MS Gothic" w:cs="Calibri"/>
          <w:bCs/>
          <w:color w:val="000000"/>
          <w:sz w:val="22"/>
          <w:szCs w:val="22"/>
          <w:u w:val="single"/>
          <w:lang w:eastAsia="en-US"/>
        </w:rPr>
        <w:t>ACH</w:t>
      </w:r>
      <w:r w:rsidRPr="009B57EB">
        <w:rPr>
          <w:rFonts w:ascii="Calibri" w:hAnsi="Calibri" w:eastAsia="MS Gothic" w:cs="Calibri"/>
          <w:bCs/>
          <w:color w:val="000000"/>
          <w:sz w:val="22"/>
          <w:szCs w:val="22"/>
          <w:lang w:eastAsia="en-US"/>
        </w:rPr>
        <w:t>”) system to receive payment by completing the ACH enrollment form attached to this Agreement in Attachment 5 and submitting it to ap@masscec.com at or before the submission of their first invoice. Any changes to the information in the ACH form must be submitted to ap@masscec.com through an updated ACH enrollment form within thirty (30) days of any such change. </w:t>
      </w:r>
    </w:p>
    <w:p w:rsidRPr="009B57EB" w:rsidR="009B57EB" w:rsidP="009B57EB" w:rsidRDefault="009B57EB" w14:paraId="1053A01F"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i/>
          <w:iCs/>
          <w:color w:val="000000"/>
          <w:sz w:val="22"/>
          <w:szCs w:val="22"/>
          <w:lang w:eastAsia="en-US"/>
        </w:rPr>
        <w:t>Rescission</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Calibri"/>
          <w:bCs/>
          <w:color w:val="000000"/>
          <w:sz w:val="22"/>
          <w:szCs w:val="22"/>
          <w:shd w:val="clear" w:color="auto" w:fill="FFFFFF"/>
          <w:lang w:eastAsia="en-US"/>
        </w:rPr>
        <w:t xml:space="preserve">If Grantee materially breaches any term of the Agreement, in addition to the ability to terminate as set forth elsewhere 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Pr="009B57EB">
        <w:rPr>
          <w:rFonts w:ascii="Calibri" w:hAnsi="Calibri" w:eastAsia="MS Gothic" w:cs="Calibri"/>
          <w:bCs/>
          <w:color w:val="000000"/>
          <w:sz w:val="22"/>
          <w:szCs w:val="22"/>
          <w:lang w:eastAsia="en-US"/>
        </w:rPr>
        <w:t>If Grantee becomes insolvent, makes an assignment of rights or property for the benefit of creditors, including an assignment of receivables under this Agreement,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p>
    <w:p w:rsidRPr="009B57EB" w:rsidR="009B57EB" w:rsidP="009B57EB" w:rsidRDefault="009B57EB" w14:paraId="733271B1"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bookmarkStart w:name="_Ref448479873" w:id="4"/>
      <w:r w:rsidRPr="009B57EB">
        <w:rPr>
          <w:rFonts w:ascii="Calibri" w:hAnsi="Calibri" w:eastAsia="MS Mincho" w:cs="Arial"/>
          <w:b/>
          <w:bCs/>
          <w:color w:val="000000"/>
          <w:sz w:val="22"/>
          <w:szCs w:val="26"/>
          <w:lang w:eastAsia="en-US"/>
        </w:rPr>
        <w:lastRenderedPageBreak/>
        <w:t xml:space="preserve">Project Managers </w:t>
      </w:r>
      <w:bookmarkEnd w:id="4"/>
    </w:p>
    <w:p w:rsidRPr="009B57EB" w:rsidR="009B57EB" w:rsidP="009B57EB" w:rsidRDefault="009B57EB" w14:paraId="7140887C"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Mincho" w:cs="Arial"/>
          <w:bCs/>
          <w:color w:val="000000"/>
          <w:sz w:val="22"/>
          <w:szCs w:val="22"/>
          <w:lang w:eastAsia="en-US"/>
        </w:rPr>
        <w:t>MassCEC and Grantee have designated the following persons to serve as Project Managers to support effective communication between MassCEC and Grantee and to report on the Project's progress (the “</w:t>
      </w:r>
      <w:r w:rsidRPr="009B57EB">
        <w:rPr>
          <w:rFonts w:ascii="Calibri" w:hAnsi="Calibri" w:eastAsia="MS Mincho" w:cs="Arial"/>
          <w:bCs/>
          <w:color w:val="000000"/>
          <w:sz w:val="22"/>
          <w:szCs w:val="22"/>
          <w:u w:val="single"/>
          <w:lang w:eastAsia="en-US"/>
        </w:rPr>
        <w:t>Project Managers</w:t>
      </w:r>
      <w:r w:rsidRPr="009B57EB">
        <w:rPr>
          <w:rFonts w:ascii="Calibri" w:hAnsi="Calibri" w:eastAsia="MS Mincho" w:cs="Arial"/>
          <w:bCs/>
          <w:color w:val="000000"/>
          <w:sz w:val="22"/>
          <w:szCs w:val="22"/>
          <w:lang w:eastAsia="en-US"/>
        </w:rPr>
        <w:t>”).</w:t>
      </w:r>
    </w:p>
    <w:p w:rsidRPr="009B57EB" w:rsidR="009B57EB" w:rsidP="009B57EB" w:rsidRDefault="009B57EB" w14:paraId="53C1008C" w14:textId="77777777">
      <w:pPr>
        <w:numPr>
          <w:ilvl w:val="1"/>
          <w:numId w:val="0"/>
        </w:numPr>
        <w:spacing w:after="200" w:line="240" w:lineRule="auto"/>
        <w:ind w:left="1080"/>
        <w:contextualSpacing/>
        <w:rPr>
          <w:rFonts w:ascii="Calibri" w:hAnsi="Calibri" w:eastAsia="MS Mincho" w:cs="Arial"/>
          <w:sz w:val="22"/>
          <w:szCs w:val="22"/>
          <w:lang w:eastAsia="en-US"/>
        </w:rPr>
      </w:pPr>
    </w:p>
    <w:p w:rsidRPr="009B57EB" w:rsidR="009B57EB" w:rsidP="009B57EB" w:rsidRDefault="009B57EB" w14:paraId="2E3ECC4F" w14:textId="77777777">
      <w:pPr>
        <w:spacing w:after="200" w:line="240" w:lineRule="auto"/>
        <w:ind w:left="1080"/>
        <w:contextualSpacing/>
        <w:rPr>
          <w:rFonts w:ascii="Calibri" w:hAnsi="Calibri" w:eastAsia="MS Mincho" w:cs="Arial"/>
          <w:b/>
          <w:bCs/>
          <w:sz w:val="22"/>
          <w:szCs w:val="22"/>
          <w:lang w:eastAsia="en-US"/>
        </w:rPr>
      </w:pPr>
      <w:commentRangeStart w:id="5"/>
      <w:r w:rsidRPr="009B57EB">
        <w:rPr>
          <w:rFonts w:ascii="Calibri" w:hAnsi="Calibri" w:eastAsia="MS Mincho" w:cs="Arial"/>
          <w:b/>
          <w:bCs/>
          <w:sz w:val="22"/>
          <w:szCs w:val="22"/>
          <w:lang w:eastAsia="en-US"/>
        </w:rPr>
        <w:t xml:space="preserve">For MassCEC: </w:t>
      </w:r>
      <w:commentRangeEnd w:id="5"/>
      <w:r w:rsidRPr="009B57EB">
        <w:rPr>
          <w:rStyle w:val="CommentReference"/>
          <w:rFonts w:ascii="Calibri" w:hAnsi="Calibri" w:eastAsia="MS Mincho" w:cs="Arial"/>
          <w:b/>
          <w:bCs/>
          <w:sz w:val="22"/>
          <w:szCs w:val="22"/>
          <w:lang w:eastAsia="en-US"/>
        </w:rPr>
        <w:commentReference w:id="5"/>
      </w:r>
    </w:p>
    <w:p w:rsidRPr="009B57EB" w:rsidR="009B57EB" w:rsidP="009B57EB" w:rsidRDefault="009B57EB" w14:paraId="3A30B72F" w14:textId="77777777">
      <w:pPr>
        <w:spacing w:after="200" w:line="240" w:lineRule="auto"/>
        <w:ind w:left="1080"/>
        <w:contextualSpacing/>
        <w:rPr>
          <w:rFonts w:ascii="Calibri" w:hAnsi="Calibri" w:eastAsia="Calibri" w:cs="Calibri"/>
          <w:color w:val="000000"/>
          <w:sz w:val="22"/>
          <w:szCs w:val="22"/>
          <w:highlight w:val="lightGray"/>
          <w:lang w:eastAsia="en-US"/>
        </w:rPr>
      </w:pPr>
      <w:r w:rsidRPr="009B57EB">
        <w:rPr>
          <w:rFonts w:ascii="Calibri" w:hAnsi="Calibri" w:eastAsia="Calibri" w:cs="Calibri"/>
          <w:color w:val="000000"/>
          <w:sz w:val="22"/>
          <w:szCs w:val="22"/>
          <w:highlight w:val="lightGray"/>
          <w:lang w:eastAsia="en-US"/>
        </w:rPr>
        <w:t>[First Name Last Name], ([phone number] / [</w:t>
      </w:r>
      <w:hyperlink r:id="rId15">
        <w:r w:rsidRPr="009B57EB">
          <w:rPr>
            <w:rFonts w:ascii="Calibri" w:hAnsi="Calibri" w:eastAsia="Calibri" w:cs="Calibri"/>
            <w:color w:val="0000FF"/>
            <w:sz w:val="22"/>
            <w:szCs w:val="22"/>
            <w:highlight w:val="lightGray"/>
            <w:u w:val="single"/>
            <w:lang w:eastAsia="en-US"/>
          </w:rPr>
          <w:t>email]@masscec.com</w:t>
        </w:r>
      </w:hyperlink>
      <w:r w:rsidRPr="009B57EB">
        <w:rPr>
          <w:rFonts w:ascii="Calibri" w:hAnsi="Calibri" w:eastAsia="Calibri" w:cs="Calibri"/>
          <w:color w:val="000000"/>
          <w:sz w:val="22"/>
          <w:szCs w:val="22"/>
          <w:highlight w:val="lightGray"/>
          <w:lang w:eastAsia="en-US"/>
        </w:rPr>
        <w:t>)</w:t>
      </w:r>
    </w:p>
    <w:p w:rsidRPr="009B57EB" w:rsidR="009B57EB" w:rsidP="009B57EB" w:rsidRDefault="009B57EB" w14:paraId="79F060A9" w14:textId="77777777">
      <w:pPr>
        <w:spacing w:after="200" w:line="240" w:lineRule="auto"/>
        <w:ind w:left="108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highlight w:val="lightGray"/>
          <w:lang w:eastAsia="en-US"/>
        </w:rPr>
        <w:t>[First Name Last Name], ([phone number] / [</w:t>
      </w:r>
      <w:hyperlink r:id="rId16">
        <w:r w:rsidRPr="009B57EB">
          <w:rPr>
            <w:rFonts w:ascii="Calibri" w:hAnsi="Calibri" w:eastAsia="Calibri" w:cs="Calibri"/>
            <w:color w:val="0000FF"/>
            <w:sz w:val="22"/>
            <w:szCs w:val="22"/>
            <w:highlight w:val="lightGray"/>
            <w:u w:val="single"/>
            <w:lang w:eastAsia="en-US"/>
          </w:rPr>
          <w:t>email]@masscec.com</w:t>
        </w:r>
      </w:hyperlink>
      <w:r w:rsidRPr="009B57EB">
        <w:rPr>
          <w:rFonts w:ascii="Calibri" w:hAnsi="Calibri" w:eastAsia="Calibri" w:cs="Calibri"/>
          <w:color w:val="000000"/>
          <w:sz w:val="22"/>
          <w:szCs w:val="22"/>
          <w:highlight w:val="lightGray"/>
          <w:lang w:eastAsia="en-US"/>
        </w:rPr>
        <w:t>)</w:t>
      </w:r>
    </w:p>
    <w:p w:rsidRPr="009B57EB" w:rsidR="009B57EB" w:rsidP="009B57EB" w:rsidRDefault="009B57EB" w14:paraId="15B92464" w14:textId="77777777">
      <w:pPr>
        <w:spacing w:after="200" w:line="240" w:lineRule="auto"/>
        <w:ind w:left="1080"/>
        <w:contextualSpacing/>
        <w:rPr>
          <w:rFonts w:ascii="Calibri" w:hAnsi="Calibri" w:eastAsia="Calibri" w:cs="Calibri"/>
          <w:color w:val="000000"/>
          <w:sz w:val="22"/>
          <w:szCs w:val="22"/>
          <w:highlight w:val="lightGray"/>
          <w:lang w:eastAsia="en-US"/>
        </w:rPr>
      </w:pPr>
    </w:p>
    <w:p w:rsidRPr="009B57EB" w:rsidR="009B57EB" w:rsidP="009B57EB" w:rsidRDefault="009B57EB" w14:paraId="7AB5C081" w14:textId="77777777">
      <w:pPr>
        <w:numPr>
          <w:ilvl w:val="1"/>
          <w:numId w:val="0"/>
        </w:numPr>
        <w:spacing w:after="200" w:line="240" w:lineRule="auto"/>
        <w:ind w:left="1080"/>
        <w:contextualSpacing/>
        <w:rPr>
          <w:rFonts w:ascii="Calibri" w:hAnsi="Calibri" w:eastAsia="MS Mincho" w:cs="Arial"/>
          <w:b/>
          <w:bCs/>
          <w:sz w:val="22"/>
          <w:szCs w:val="22"/>
          <w:lang w:eastAsia="en-US"/>
        </w:rPr>
      </w:pPr>
      <w:r w:rsidRPr="009B57EB">
        <w:rPr>
          <w:rFonts w:ascii="Calibri" w:hAnsi="Calibri" w:eastAsia="MS Mincho" w:cs="Arial"/>
          <w:b/>
          <w:bCs/>
          <w:sz w:val="22"/>
          <w:szCs w:val="22"/>
          <w:lang w:eastAsia="en-US"/>
        </w:rPr>
        <w:t xml:space="preserve">For Grantee: </w:t>
      </w:r>
    </w:p>
    <w:p w:rsidRPr="009B57EB" w:rsidR="009B57EB" w:rsidP="009B57EB" w:rsidRDefault="009B57EB" w14:paraId="29A70D33" w14:textId="77777777">
      <w:pPr>
        <w:spacing w:after="200" w:line="240" w:lineRule="auto"/>
        <w:ind w:left="1080"/>
        <w:contextualSpacing/>
        <w:rPr>
          <w:rFonts w:ascii="Calibri" w:hAnsi="Calibri" w:eastAsia="MS Mincho" w:cs="Arial"/>
          <w:sz w:val="22"/>
          <w:szCs w:val="22"/>
          <w:highlight w:val="lightGray"/>
          <w:lang w:eastAsia="en-US"/>
        </w:rPr>
      </w:pPr>
      <w:r w:rsidRPr="009B57EB">
        <w:rPr>
          <w:rFonts w:ascii="Calibri" w:hAnsi="Calibri" w:eastAsia="MS Mincho" w:cs="Arial"/>
          <w:sz w:val="22"/>
          <w:szCs w:val="22"/>
          <w:highlight w:val="lightGray"/>
          <w:lang w:eastAsia="en-US"/>
        </w:rPr>
        <w:t>[First Name Last Name], ([phone number] / [email]</w:t>
      </w:r>
    </w:p>
    <w:p w:rsidRPr="009B57EB" w:rsidR="009B57EB" w:rsidP="009B57EB" w:rsidRDefault="009B57EB" w14:paraId="08B22C95" w14:textId="77777777">
      <w:pPr>
        <w:spacing w:after="200" w:line="240" w:lineRule="auto"/>
        <w:ind w:left="1080"/>
        <w:contextualSpacing/>
        <w:rPr>
          <w:rFonts w:ascii="Calibri" w:hAnsi="Calibri" w:eastAsia="MS Mincho" w:cs="Arial"/>
          <w:sz w:val="22"/>
          <w:szCs w:val="22"/>
          <w:lang w:eastAsia="en-US"/>
        </w:rPr>
      </w:pPr>
      <w:r w:rsidRPr="009B57EB">
        <w:rPr>
          <w:rFonts w:ascii="Calibri" w:hAnsi="Calibri" w:eastAsia="MS Mincho" w:cs="Arial"/>
          <w:sz w:val="22"/>
          <w:szCs w:val="22"/>
          <w:highlight w:val="lightGray"/>
          <w:lang w:eastAsia="en-US"/>
        </w:rPr>
        <w:t>[First Name Last Name], ([phone number] / [email]</w:t>
      </w:r>
    </w:p>
    <w:p w:rsidRPr="009B57EB" w:rsidR="009B57EB" w:rsidP="009B57EB" w:rsidRDefault="009B57EB" w14:paraId="3664F572" w14:textId="77777777">
      <w:pPr>
        <w:numPr>
          <w:ilvl w:val="1"/>
          <w:numId w:val="0"/>
        </w:numPr>
        <w:spacing w:after="200" w:line="240" w:lineRule="auto"/>
        <w:ind w:left="1080"/>
        <w:contextualSpacing/>
        <w:rPr>
          <w:rFonts w:ascii="Calibri" w:hAnsi="Calibri" w:eastAsia="MS Mincho" w:cs="Arial"/>
          <w:sz w:val="22"/>
          <w:szCs w:val="22"/>
          <w:lang w:eastAsia="en-US"/>
        </w:rPr>
      </w:pPr>
    </w:p>
    <w:p w:rsidRPr="009B57EB" w:rsidR="009B57EB" w:rsidP="009B57EB" w:rsidRDefault="009B57EB" w14:paraId="5A28DB6C"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 xml:space="preserve">Grantee </w:t>
      </w:r>
      <w:r w:rsidRPr="009B57EB">
        <w:rPr>
          <w:rFonts w:ascii="Calibri" w:hAnsi="Calibri" w:eastAsia="MS Gothic" w:cs="Calibri"/>
          <w:bCs/>
          <w:color w:val="000000"/>
          <w:sz w:val="22"/>
          <w:szCs w:val="22"/>
          <w:lang w:eastAsia="en-US"/>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 Grantee represents and warrants that its Project Manager is authorized to communicate with MassCEC on behalf of Grantee</w:t>
      </w:r>
      <w:r w:rsidRPr="009B57EB">
        <w:rPr>
          <w:rFonts w:ascii="Calibri" w:hAnsi="Calibri" w:eastAsia="MS Gothic" w:cs="Times New Roman"/>
          <w:bCs/>
          <w:color w:val="000000"/>
          <w:sz w:val="22"/>
          <w:szCs w:val="22"/>
          <w:lang w:eastAsia="en-US"/>
        </w:rPr>
        <w:t>.</w:t>
      </w:r>
    </w:p>
    <w:p w:rsidRPr="009B57EB" w:rsidR="009B57EB" w:rsidP="009B57EB" w:rsidRDefault="009B57EB" w14:paraId="6C76A33C"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Notice</w:t>
      </w:r>
    </w:p>
    <w:p w:rsidRPr="009B57EB" w:rsidR="009B57EB" w:rsidP="009B57EB" w:rsidRDefault="009B57EB" w14:paraId="1E612F4F" w14:textId="77777777">
      <w:pPr>
        <w:keepLines/>
        <w:spacing w:before="120" w:after="0" w:line="240" w:lineRule="auto"/>
        <w:outlineLvl w:val="2"/>
        <w:rPr>
          <w:rFonts w:ascii="Calibri" w:hAnsi="Calibri" w:eastAsia="MS Mincho" w:cs="Arial"/>
          <w:bCs/>
          <w:color w:val="000000"/>
          <w:sz w:val="22"/>
          <w:szCs w:val="22"/>
          <w:lang w:eastAsia="en-US"/>
        </w:rPr>
      </w:pPr>
      <w:bookmarkStart w:name="_Hlk528053819" w:id="6"/>
      <w:r w:rsidRPr="009B57EB">
        <w:rPr>
          <w:rFonts w:ascii="Calibri" w:hAnsi="Calibri" w:eastAsia="MS Mincho" w:cs="Arial"/>
          <w:bCs/>
          <w:color w:val="000000"/>
          <w:sz w:val="22"/>
          <w:szCs w:val="22"/>
          <w:lang w:eastAsia="en-US"/>
        </w:rPr>
        <w:t xml:space="preserve">Any notice </w:t>
      </w:r>
      <w:r w:rsidRPr="009B57EB">
        <w:rPr>
          <w:rFonts w:ascii="Calibri" w:hAnsi="Calibri" w:eastAsia="MS Gothic" w:cs="Calibri"/>
          <w:bCs/>
          <w:color w:val="000000"/>
          <w:sz w:val="22"/>
          <w:szCs w:val="22"/>
          <w:lang w:eastAsia="en-US"/>
        </w:rPr>
        <w:t>pursuant to this Agreement shall be in writing and shall be sent to the designated Project Manager(s) listed herein either by (i) email or other electronic transmission, (ii) courier, or (iii) first class mail, postage prepaid, addressed to the Project Manager(s) at the address indicated herein and shall be effective (x) at dispatch, if sent by email or other electronic transmission, (y) if sent by courier, upon receipt as recorded by courier, or (z) if sent by first class mail, five (5) days after its date of posting. </w:t>
      </w:r>
    </w:p>
    <w:bookmarkEnd w:id="6"/>
    <w:p w:rsidRPr="009B57EB" w:rsidR="009B57EB" w:rsidP="009B57EB" w:rsidRDefault="009B57EB" w14:paraId="11609C94"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Publicity; Use of Name</w:t>
      </w:r>
    </w:p>
    <w:p w:rsidRPr="009B57EB" w:rsidR="009B57EB" w:rsidP="009B57EB" w:rsidRDefault="009B57EB" w14:paraId="42639A0E"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 xml:space="preserve">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rsidRPr="009B57EB" w:rsidR="009B57EB" w:rsidP="009B57EB" w:rsidRDefault="009B57EB" w14:paraId="0219DF16"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bookmarkStart w:name="_Hlk528053851" w:id="7"/>
      <w:r w:rsidRPr="009B57EB">
        <w:rPr>
          <w:rFonts w:ascii="Calibri" w:hAnsi="Calibri" w:eastAsia="MS Mincho" w:cs="Arial"/>
          <w:bCs/>
          <w:color w:val="000000"/>
          <w:sz w:val="22"/>
          <w:szCs w:val="22"/>
          <w:lang w:eastAsia="en-US"/>
        </w:rPr>
        <w:t xml:space="preserve">Grantee agrees </w:t>
      </w:r>
      <w:r w:rsidRPr="009B57EB">
        <w:rPr>
          <w:rFonts w:ascii="Calibri" w:hAnsi="Calibri" w:eastAsia="MS Gothic" w:cs="Calibri"/>
          <w:bCs/>
          <w:color w:val="000000"/>
          <w:sz w:val="22"/>
          <w:szCs w:val="22"/>
          <w:lang w:eastAsia="en-US"/>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 </w:t>
      </w:r>
    </w:p>
    <w:bookmarkEnd w:id="7"/>
    <w:p w:rsidRPr="009B57EB" w:rsidR="009B57EB" w:rsidP="009B57EB" w:rsidRDefault="009B57EB" w14:paraId="358FF3DC"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lastRenderedPageBreak/>
        <w:t xml:space="preserve">Other Requirements </w:t>
      </w:r>
    </w:p>
    <w:p w:rsidRPr="009B57EB" w:rsidR="009B57EB" w:rsidP="009B57EB" w:rsidRDefault="009B57EB" w14:paraId="6E8B007C" w14:textId="77777777">
      <w:pPr>
        <w:keepLines/>
        <w:numPr>
          <w:ilvl w:val="1"/>
          <w:numId w:val="0"/>
        </w:numPr>
        <w:spacing w:before="120" w:after="0" w:line="240" w:lineRule="auto"/>
        <w:ind w:left="720" w:hanging="360"/>
        <w:outlineLvl w:val="2"/>
        <w:rPr>
          <w:rFonts w:ascii="Calibri" w:hAnsi="Calibri" w:eastAsia="Calibri" w:cs="Calibri"/>
          <w:bCs/>
          <w:color w:val="000000"/>
          <w:sz w:val="22"/>
          <w:szCs w:val="22"/>
          <w:lang w:eastAsia="en-US"/>
        </w:rPr>
      </w:pPr>
      <w:bookmarkStart w:name="_Hlk527965866" w:id="8"/>
      <w:r w:rsidRPr="009B57EB">
        <w:rPr>
          <w:rFonts w:ascii="Calibri" w:hAnsi="Calibri" w:eastAsia="MS Gothic" w:cs="Times New Roman"/>
          <w:bCs/>
          <w:i/>
          <w:iCs/>
          <w:color w:val="000000"/>
          <w:sz w:val="22"/>
          <w:szCs w:val="22"/>
          <w:lang w:eastAsia="en-US"/>
        </w:rPr>
        <w:t>Program Evaluation</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Calibri"/>
          <w:bCs/>
          <w:color w:val="000000"/>
          <w:sz w:val="22"/>
          <w:szCs w:val="22"/>
          <w:lang w:eastAsia="en-US"/>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 </w:t>
      </w:r>
    </w:p>
    <w:p w:rsidRPr="009B57EB" w:rsidR="009B57EB" w:rsidP="009B57EB" w:rsidRDefault="009B57EB" w14:paraId="659E836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i/>
          <w:iCs/>
          <w:color w:val="000000"/>
          <w:sz w:val="22"/>
          <w:szCs w:val="22"/>
          <w:lang w:eastAsia="en-US"/>
        </w:rPr>
        <w:t xml:space="preserve">Grant Administration. </w:t>
      </w:r>
      <w:bookmarkEnd w:id="8"/>
      <w:r w:rsidRPr="009B57EB">
        <w:rPr>
          <w:rFonts w:ascii="Calibri" w:hAnsi="Calibri" w:eastAsia="MS Gothic" w:cs="Times New Roman"/>
          <w:bCs/>
          <w:color w:val="000000"/>
          <w:sz w:val="22"/>
          <w:szCs w:val="22"/>
          <w:lang w:eastAsia="en-US"/>
        </w:rPr>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rsidRPr="009B57EB" w:rsidR="009B57EB" w:rsidP="009B57EB" w:rsidRDefault="009B57EB" w14:paraId="0D2468C8"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Mincho" w:cs="Arial"/>
          <w:bCs/>
          <w:i/>
          <w:iCs/>
          <w:color w:val="000000"/>
          <w:sz w:val="22"/>
          <w:szCs w:val="22"/>
          <w:lang w:eastAsia="en-US"/>
        </w:rPr>
        <w:t xml:space="preserve">Grant Expenditure. </w:t>
      </w:r>
      <w:r w:rsidRPr="009B57EB">
        <w:rPr>
          <w:rFonts w:ascii="Calibri" w:hAnsi="Calibri" w:eastAsia="MS Mincho" w:cs="Arial"/>
          <w:bCs/>
          <w:color w:val="000000"/>
          <w:sz w:val="22"/>
          <w:szCs w:val="22"/>
          <w:lang w:eastAsia="en-US"/>
        </w:rPr>
        <w:t xml:space="preserve"> All costs incurred by Grantee before the Effective Date are incurred voluntarily, at Grantee’s risk and upon its own credit and expense. Grantee shall not incur any costs to be charged against Grant funds prior to the Effective Date. </w:t>
      </w:r>
    </w:p>
    <w:p w:rsidRPr="009B57EB" w:rsidR="009B57EB" w:rsidP="009B57EB" w:rsidRDefault="009B57EB" w14:paraId="48D46A04"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color w:val="000000"/>
          <w:sz w:val="22"/>
          <w:szCs w:val="22"/>
          <w:highlight w:val="lightGray"/>
          <w:lang w:eastAsia="en-US"/>
        </w:rPr>
        <w:t>[Include (d) and (e) together if applicable.]</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Times New Roman"/>
          <w:bCs/>
          <w:i/>
          <w:iCs/>
          <w:color w:val="000000"/>
          <w:sz w:val="22"/>
          <w:szCs w:val="22"/>
          <w:lang w:eastAsia="en-US"/>
        </w:rPr>
        <w:t>Cost Share</w:t>
      </w:r>
      <w:r w:rsidRPr="009B57EB">
        <w:rPr>
          <w:rFonts w:ascii="Calibri" w:hAnsi="Calibri" w:eastAsia="MS Gothic" w:cs="Times New Roman"/>
          <w:bCs/>
          <w:color w:val="000000"/>
          <w:sz w:val="22"/>
          <w:szCs w:val="22"/>
          <w:lang w:eastAsia="en-US"/>
        </w:rPr>
        <w:t xml:space="preserve">. Grantee agrees to meet and maintain a minimum </w:t>
      </w:r>
      <w:r w:rsidRPr="009B57EB">
        <w:rPr>
          <w:rFonts w:ascii="Calibri" w:hAnsi="Calibri" w:eastAsia="MS Gothic" w:cs="Times New Roman"/>
          <w:bCs/>
          <w:color w:val="000000"/>
          <w:sz w:val="22"/>
          <w:szCs w:val="22"/>
          <w:highlight w:val="lightGray"/>
          <w:lang w:eastAsia="en-US"/>
        </w:rPr>
        <w:t>[number written out]</w:t>
      </w:r>
      <w:r w:rsidRPr="009B57EB">
        <w:rPr>
          <w:rFonts w:ascii="Calibri" w:hAnsi="Calibri" w:eastAsia="MS Gothic" w:cs="Times New Roman"/>
          <w:bCs/>
          <w:color w:val="000000"/>
          <w:sz w:val="22"/>
          <w:szCs w:val="22"/>
          <w:lang w:eastAsia="en-US"/>
        </w:rPr>
        <w:t xml:space="preserve"> percent </w:t>
      </w:r>
      <w:r w:rsidRPr="009B57EB">
        <w:rPr>
          <w:rFonts w:ascii="Calibri" w:hAnsi="Calibri" w:eastAsia="MS Gothic" w:cs="Times New Roman"/>
          <w:bCs/>
          <w:color w:val="000000"/>
          <w:sz w:val="22"/>
          <w:szCs w:val="22"/>
          <w:highlight w:val="lightGray"/>
          <w:lang w:eastAsia="en-US"/>
        </w:rPr>
        <w:t>([number]%)</w:t>
      </w:r>
      <w:r w:rsidRPr="009B57EB">
        <w:rPr>
          <w:rFonts w:ascii="Calibri" w:hAnsi="Calibri" w:eastAsia="MS Gothic" w:cs="Times New Roman"/>
          <w:bCs/>
          <w:color w:val="000000"/>
          <w:sz w:val="22"/>
          <w:szCs w:val="22"/>
          <w:lang w:eastAsia="en-US"/>
        </w:rPr>
        <w:t xml:space="preserve"> cost share for the Project (“Cost Share”). Grantee’s Cost Share for the full Grant amount is </w:t>
      </w:r>
      <w:r w:rsidRPr="009B57EB">
        <w:rPr>
          <w:rFonts w:ascii="Calibri" w:hAnsi="Calibri" w:eastAsia="MS Gothic" w:cs="Times New Roman"/>
          <w:bCs/>
          <w:color w:val="000000"/>
          <w:sz w:val="22"/>
          <w:szCs w:val="22"/>
          <w:highlight w:val="lightGray"/>
          <w:lang w:eastAsia="en-US"/>
        </w:rPr>
        <w:t>[</w:t>
      </w:r>
      <w:r w:rsidRPr="009B57EB">
        <w:rPr>
          <w:rFonts w:ascii="Calibri" w:hAnsi="Calibri" w:eastAsia="MS Gothic" w:cs="Times New Roman"/>
          <w:b/>
          <w:color w:val="000000"/>
          <w:sz w:val="22"/>
          <w:szCs w:val="22"/>
          <w:highlight w:val="lightGray"/>
          <w:lang w:eastAsia="en-US"/>
        </w:rPr>
        <w:t>write out amount</w:t>
      </w:r>
      <w:r w:rsidRPr="009B57EB">
        <w:rPr>
          <w:rFonts w:ascii="Calibri" w:hAnsi="Calibri" w:eastAsia="MS Gothic" w:cs="Times New Roman"/>
          <w:bCs/>
          <w:color w:val="000000"/>
          <w:sz w:val="22"/>
          <w:szCs w:val="22"/>
          <w:highlight w:val="lightGray"/>
          <w:lang w:eastAsia="en-US"/>
        </w:rPr>
        <w:t>]</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Times New Roman"/>
          <w:b/>
          <w:color w:val="000000"/>
          <w:sz w:val="22"/>
          <w:szCs w:val="22"/>
          <w:lang w:eastAsia="en-US"/>
        </w:rPr>
        <w:t>Dollars</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Times New Roman"/>
          <w:b/>
          <w:color w:val="000000"/>
          <w:sz w:val="22"/>
          <w:szCs w:val="22"/>
          <w:highlight w:val="lightGray"/>
          <w:lang w:eastAsia="en-US"/>
        </w:rPr>
        <w:t>($numerical amount).</w:t>
      </w:r>
      <w:r w:rsidRPr="009B57EB">
        <w:rPr>
          <w:rFonts w:ascii="Calibri" w:hAnsi="Calibri" w:eastAsia="MS Gothic" w:cs="Times New Roman"/>
          <w:bCs/>
          <w:color w:val="000000"/>
          <w:sz w:val="22"/>
          <w:szCs w:val="22"/>
          <w:lang w:eastAsia="en-US"/>
        </w:rPr>
        <w:t xml:space="preserve"> MassCEC and Grantee will share in any cost savings that result from Project expenses that are less than the amount identified in the Project Budget by maintaining the minimum Cost Share. </w:t>
      </w:r>
      <w:r w:rsidRPr="009B57EB">
        <w:rPr>
          <w:rFonts w:ascii="Calibri" w:hAnsi="Calibri" w:eastAsia="MS Gothic" w:cs="Times New Roman"/>
          <w:bCs/>
          <w:color w:val="000000"/>
          <w:sz w:val="22"/>
          <w:szCs w:val="22"/>
          <w:highlight w:val="lightGray"/>
          <w:lang w:eastAsia="en-US"/>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Pr="009B57EB">
        <w:rPr>
          <w:rFonts w:ascii="Calibri" w:hAnsi="Calibri" w:eastAsia="MS Gothic" w:cs="Times New Roman"/>
          <w:bCs/>
          <w:color w:val="000000"/>
          <w:sz w:val="22"/>
          <w:szCs w:val="22"/>
          <w:lang w:eastAsia="en-US"/>
        </w:rPr>
        <w:t xml:space="preserve">  </w:t>
      </w:r>
    </w:p>
    <w:p w:rsidRPr="009B57EB" w:rsidR="009B57EB" w:rsidP="009B57EB" w:rsidRDefault="009B57EB" w14:paraId="17F3FF7C"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color w:val="000000"/>
          <w:sz w:val="22"/>
          <w:szCs w:val="22"/>
          <w:highlight w:val="lightGray"/>
          <w:lang w:eastAsia="en-US"/>
        </w:rPr>
        <w:t>[Only include if including (d)]</w:t>
      </w:r>
      <w:r w:rsidRPr="009B57EB">
        <w:rPr>
          <w:rFonts w:ascii="Calibri" w:hAnsi="Calibri" w:eastAsia="MS Gothic" w:cs="Times New Roman"/>
          <w:bCs/>
          <w:color w:val="000000"/>
          <w:sz w:val="22"/>
          <w:szCs w:val="22"/>
          <w:lang w:eastAsia="en-US"/>
        </w:rPr>
        <w:t xml:space="preserve"> </w:t>
      </w:r>
      <w:r w:rsidRPr="009B57EB">
        <w:rPr>
          <w:rFonts w:ascii="Calibri" w:hAnsi="Calibri" w:eastAsia="MS Gothic" w:cs="Times New Roman"/>
          <w:bCs/>
          <w:i/>
          <w:iCs/>
          <w:color w:val="000000"/>
          <w:sz w:val="22"/>
          <w:szCs w:val="22"/>
          <w:lang w:eastAsia="en-US"/>
        </w:rPr>
        <w:t>Allowable Expenses</w:t>
      </w:r>
      <w:r w:rsidRPr="009B57EB">
        <w:rPr>
          <w:rFonts w:ascii="Calibri" w:hAnsi="Calibri" w:eastAsia="MS Gothic" w:cs="Times New Roman"/>
          <w:bCs/>
          <w:color w:val="000000"/>
          <w:sz w:val="22"/>
          <w:szCs w:val="22"/>
          <w:lang w:eastAsia="en-US"/>
        </w:rPr>
        <w:t>. Gran</w:t>
      </w:r>
      <w:r w:rsidRPr="009B57EB">
        <w:rPr>
          <w:rFonts w:ascii="Calibri" w:hAnsi="Calibri" w:eastAsia="MS Gothic" w:cs="Calibri"/>
          <w:bCs/>
          <w:color w:val="000000"/>
          <w:sz w:val="22"/>
          <w:szCs w:val="22"/>
          <w:lang w:eastAsia="en-US"/>
        </w:rPr>
        <w:t>tee’s costs uniquely associated with the Project and incurred directly in the completion of Milestones set forth in the Scope of Work and identified in the Project Budget (the “</w:t>
      </w:r>
      <w:r w:rsidRPr="009B57EB">
        <w:rPr>
          <w:rFonts w:ascii="Calibri" w:hAnsi="Calibri" w:eastAsia="MS Gothic" w:cs="Calibri"/>
          <w:bCs/>
          <w:color w:val="000000"/>
          <w:sz w:val="22"/>
          <w:szCs w:val="22"/>
          <w:u w:val="single"/>
          <w:lang w:eastAsia="en-US"/>
        </w:rPr>
        <w:t>Allowable Expenses</w:t>
      </w:r>
      <w:r w:rsidRPr="009B57EB">
        <w:rPr>
          <w:rFonts w:ascii="Calibri" w:hAnsi="Calibri" w:eastAsia="MS Gothic" w:cs="Calibri"/>
          <w:bCs/>
          <w:color w:val="000000"/>
          <w:sz w:val="22"/>
          <w:szCs w:val="22"/>
          <w:lang w:eastAsia="en-US"/>
        </w:rPr>
        <w:t>”), shall be eligible for Cost Share. For the avoidance of doubt, Allowable Expenses shall not include general administration, overhead, mark-ups, travel (either by Grantee or by subcontractors to Grantee), Grantee’s own labor, or general purpose facilities, equipment, materials, or software.  </w:t>
      </w:r>
    </w:p>
    <w:p w:rsidRPr="009B57EB" w:rsidR="009B57EB" w:rsidP="009B57EB" w:rsidRDefault="009B57EB" w14:paraId="069CFE55"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commentRangeStart w:id="9"/>
      <w:r w:rsidRPr="009B57EB">
        <w:rPr>
          <w:rFonts w:ascii="Calibri" w:hAnsi="Calibri" w:eastAsia="MS Mincho" w:cs="Arial"/>
          <w:b/>
          <w:bCs/>
          <w:color w:val="000000"/>
          <w:sz w:val="22"/>
          <w:szCs w:val="26"/>
          <w:lang w:eastAsia="en-US"/>
        </w:rPr>
        <w:t>Termination</w:t>
      </w:r>
      <w:commentRangeEnd w:id="9"/>
      <w:r w:rsidRPr="009B57EB" w:rsidR="00F837F3">
        <w:rPr>
          <w:rStyle w:val="CommentReference"/>
          <w:rFonts w:ascii="Calibri" w:hAnsi="Calibri" w:eastAsia="MS Gothic"/>
          <w:b/>
          <w:bCs/>
          <w:color w:val="000000"/>
          <w:sz w:val="22"/>
          <w:szCs w:val="26"/>
          <w:lang w:eastAsia="en-US"/>
        </w:rPr>
        <w:commentReference w:id="9"/>
      </w:r>
    </w:p>
    <w:p w:rsidRPr="009B57EB" w:rsidR="009B57EB" w:rsidP="009B57EB" w:rsidRDefault="009B57EB" w14:paraId="4FD5C4E4"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bookmarkStart w:name="_Hlk525899300" w:id="10"/>
      <w:r w:rsidRPr="009B57EB">
        <w:rPr>
          <w:rFonts w:ascii="Calibri" w:hAnsi="Calibri" w:eastAsia="MS Gothic" w:cs="Times New Roman"/>
          <w:bCs/>
          <w:color w:val="000000"/>
          <w:sz w:val="22"/>
          <w:szCs w:val="22"/>
          <w:lang w:eastAsia="en-US"/>
        </w:rPr>
        <w:t>MassCEC m</w:t>
      </w:r>
      <w:bookmarkEnd w:id="10"/>
      <w:r w:rsidRPr="009B57EB">
        <w:rPr>
          <w:rFonts w:ascii="Calibri" w:hAnsi="Calibri" w:eastAsia="MS Gothic" w:cs="Calibri"/>
          <w:bCs/>
          <w:color w:val="000000"/>
          <w:sz w:val="22"/>
          <w:szCs w:val="22"/>
          <w:lang w:eastAsia="en-US"/>
        </w:rPr>
        <w:t>ay terminate this Agreement at any time if Grantee has materially breached any term of the Agreement and fails to cure such breach as provided in Section 3(c) (Rescission).  </w:t>
      </w:r>
    </w:p>
    <w:p w:rsidRPr="009B57EB" w:rsidR="009B57EB" w:rsidP="009B57EB" w:rsidRDefault="009B57EB" w14:paraId="56EF39A4"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 xml:space="preserve">MassCEC </w:t>
      </w:r>
      <w:r w:rsidRPr="009B57EB">
        <w:rPr>
          <w:rFonts w:ascii="Calibri" w:hAnsi="Calibri" w:eastAsia="MS Gothic" w:cs="Calibri"/>
          <w:bCs/>
          <w:color w:val="000000"/>
          <w:sz w:val="22"/>
          <w:szCs w:val="22"/>
          <w:lang w:eastAsia="en-US"/>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009B57EB">
        <w:rPr>
          <w:rFonts w:ascii="Calibri" w:hAnsi="Calibri" w:eastAsia="MS Mincho" w:cs="Arial"/>
          <w:bCs/>
          <w:color w:val="000000"/>
          <w:sz w:val="22"/>
          <w:szCs w:val="22"/>
          <w:lang w:eastAsia="en-US"/>
        </w:rPr>
        <w:t>.</w:t>
      </w:r>
    </w:p>
    <w:p w:rsidRPr="009B57EB" w:rsidR="009B57EB" w:rsidP="009B57EB" w:rsidRDefault="009B57EB" w14:paraId="3283281D"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color w:val="000000"/>
          <w:sz w:val="22"/>
          <w:szCs w:val="22"/>
          <w:lang w:eastAsia="en-US"/>
        </w:rPr>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rsidRPr="009B57EB" w:rsidR="009B57EB" w:rsidP="009B57EB" w:rsidRDefault="009B57EB" w14:paraId="6CA6AAB6"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color w:val="000000"/>
          <w:sz w:val="22"/>
          <w:szCs w:val="22"/>
          <w:lang w:eastAsia="en-US"/>
        </w:rPr>
        <w:lastRenderedPageBreak/>
        <w:t xml:space="preserve">Except 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rsidRPr="009B57EB" w:rsidR="009B57EB" w:rsidP="009B57EB" w:rsidRDefault="009B57EB" w14:paraId="50F00193"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 xml:space="preserve">Tax Forms and Grant Taxability  </w:t>
      </w:r>
    </w:p>
    <w:p w:rsidRPr="009B57EB" w:rsidR="009B57EB" w:rsidP="009B57EB" w:rsidRDefault="009B57EB" w14:paraId="22794F2D" w14:textId="77777777">
      <w:pPr>
        <w:numPr>
          <w:ilvl w:val="0"/>
          <w:numId w:val="1"/>
        </w:numPr>
        <w:spacing w:after="200" w:line="259" w:lineRule="auto"/>
        <w:contextualSpacing/>
        <w:rPr>
          <w:rFonts w:ascii="Calibri" w:hAnsi="Calibri" w:eastAsia="MS Mincho" w:cs="Arial"/>
          <w:sz w:val="22"/>
          <w:szCs w:val="22"/>
          <w:lang w:eastAsia="en-US"/>
        </w:rPr>
      </w:pPr>
      <w:bookmarkStart w:name="_Hlk527978300" w:id="11"/>
      <w:r w:rsidRPr="009B57EB">
        <w:rPr>
          <w:rFonts w:ascii="Calibri" w:hAnsi="Calibri" w:eastAsia="MS Mincho" w:cs="Arial"/>
          <w:sz w:val="22"/>
          <w:szCs w:val="22"/>
          <w:lang w:eastAsia="en-US"/>
        </w:rPr>
        <w:t>Grantee sh</w:t>
      </w:r>
      <w:r w:rsidRPr="009B57EB">
        <w:rPr>
          <w:rFonts w:ascii="Calibri" w:hAnsi="Calibri" w:eastAsia="MS Gothic" w:cs="Calibri"/>
          <w:color w:val="000000"/>
          <w:sz w:val="22"/>
          <w:szCs w:val="22"/>
          <w:lang w:eastAsia="en-US"/>
        </w:rPr>
        <w:t>all provide MassCEC with a properly completed United States Internal Revenue Service (“IRS”) Form W-9 (the “W-9”). Failure to provide the W-9 shall be grounds for withholding</w:t>
      </w:r>
      <w:r w:rsidRPr="009B57EB">
        <w:rPr>
          <w:rFonts w:ascii="Calibri" w:hAnsi="Calibri" w:eastAsia="MS Gothic" w:cs="Calibri"/>
          <w:sz w:val="22"/>
          <w:szCs w:val="22"/>
          <w:lang w:eastAsia="en-US"/>
        </w:rPr>
        <w:t xml:space="preserve"> all Grant Installments until such W-9 is received. W-9s shall be emailed to </w:t>
      </w:r>
      <w:hyperlink w:history="true" r:id="rId17">
        <w:r w:rsidRPr="009B57EB">
          <w:rPr>
            <w:rFonts w:ascii="Calibri" w:hAnsi="Calibri" w:eastAsia="MS Gothic" w:cs="Calibri"/>
            <w:color w:val="0000FF"/>
            <w:sz w:val="22"/>
            <w:szCs w:val="22"/>
            <w:u w:val="single"/>
            <w:lang w:eastAsia="en-US"/>
          </w:rPr>
          <w:t>ap@masscec.com</w:t>
        </w:r>
      </w:hyperlink>
      <w:r w:rsidRPr="009B57EB">
        <w:rPr>
          <w:rFonts w:ascii="Calibri" w:hAnsi="Calibri" w:eastAsia="Calibri" w:cs="Times New Roman"/>
          <w:sz w:val="22"/>
          <w:szCs w:val="22"/>
          <w:lang w:eastAsia="en-US"/>
        </w:rPr>
        <w:t xml:space="preserve">. </w:t>
      </w:r>
    </w:p>
    <w:p w:rsidRPr="009B57EB" w:rsidR="009B57EB" w:rsidP="009B57EB" w:rsidRDefault="009B57EB" w14:paraId="22DF44F8" w14:textId="77777777">
      <w:pPr>
        <w:numPr>
          <w:ilvl w:val="0"/>
          <w:numId w:val="1"/>
        </w:numPr>
        <w:spacing w:after="200" w:line="259" w:lineRule="auto"/>
        <w:rPr>
          <w:rFonts w:ascii="Calibri" w:hAnsi="Calibri" w:eastAsia="Calibri" w:cs="Times New Roman"/>
          <w:sz w:val="22"/>
          <w:szCs w:val="22"/>
          <w:lang w:eastAsia="en-US"/>
        </w:rPr>
      </w:pPr>
      <w:r w:rsidRPr="009B57EB">
        <w:rPr>
          <w:rFonts w:ascii="Calibri" w:hAnsi="Calibri" w:eastAsia="MS Mincho" w:cs="Arial"/>
          <w:sz w:val="22"/>
          <w:szCs w:val="22"/>
          <w:lang w:eastAsia="en-US"/>
        </w:rPr>
        <w:t xml:space="preserve">Grants </w:t>
      </w:r>
      <w:r w:rsidRPr="009B57EB">
        <w:rPr>
          <w:rFonts w:ascii="Calibri" w:hAnsi="Calibri" w:eastAsia="MS Gothic" w:cs="Calibri"/>
          <w:sz w:val="22"/>
          <w:szCs w:val="22"/>
          <w:lang w:eastAsia="en-US"/>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w:history="true" r:id="rId18">
        <w:r w:rsidRPr="009B57EB">
          <w:rPr>
            <w:rFonts w:ascii="Calibri" w:hAnsi="Calibri" w:eastAsia="MS Gothic" w:cs="Calibri"/>
            <w:color w:val="0000FF"/>
            <w:sz w:val="22"/>
            <w:szCs w:val="22"/>
            <w:u w:val="single"/>
            <w:lang w:eastAsia="en-US"/>
          </w:rPr>
          <w:t>ap@masscec.com</w:t>
        </w:r>
      </w:hyperlink>
      <w:r w:rsidRPr="009B57EB">
        <w:rPr>
          <w:rFonts w:ascii="Calibri" w:hAnsi="Calibri" w:eastAsia="MS Gothic" w:cs="Calibri"/>
          <w:sz w:val="22"/>
          <w:szCs w:val="22"/>
          <w:lang w:eastAsia="en-US"/>
        </w:rPr>
        <w:t xml:space="preserve">. </w:t>
      </w:r>
    </w:p>
    <w:bookmarkEnd w:id="11"/>
    <w:p w:rsidRPr="009B57EB" w:rsidR="009B57EB" w:rsidP="009B57EB" w:rsidRDefault="009B57EB" w14:paraId="6A65ACD7"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Access and Use</w:t>
      </w:r>
    </w:p>
    <w:p w:rsidRPr="009B57EB" w:rsidR="009B57EB" w:rsidP="009B57EB" w:rsidRDefault="009B57EB" w14:paraId="59A4B0A3" w14:textId="77777777">
      <w:pPr>
        <w:spacing w:after="200" w:line="240" w:lineRule="auto"/>
        <w:rPr>
          <w:rFonts w:ascii="Calibri" w:hAnsi="Calibri" w:eastAsia="MS Mincho" w:cs="Arial"/>
          <w:sz w:val="22"/>
          <w:szCs w:val="22"/>
          <w:lang w:eastAsia="en-US"/>
        </w:rPr>
      </w:pPr>
      <w:bookmarkStart w:name="_Hlk527978285" w:id="12"/>
      <w:r w:rsidRPr="009B57EB">
        <w:rPr>
          <w:rFonts w:ascii="Calibri" w:hAnsi="Calibri" w:eastAsia="MS Mincho" w:cs="Arial"/>
          <w:sz w:val="22"/>
          <w:szCs w:val="22"/>
          <w:lang w:eastAsia="en-US"/>
        </w:rPr>
        <w:t>Grantee agree</w:t>
      </w:r>
      <w:r w:rsidRPr="009B57EB">
        <w:rPr>
          <w:rFonts w:ascii="Calibri" w:hAnsi="Calibri" w:eastAsia="MS Gothic" w:cs="Calibri"/>
          <w:sz w:val="22"/>
          <w:szCs w:val="22"/>
          <w:lang w:eastAsia="en-US"/>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Pr="009B57EB">
        <w:rPr>
          <w:rFonts w:ascii="Calibri" w:hAnsi="Calibri" w:eastAsia="MS Gothic" w:cs="Calibri"/>
          <w:color w:val="000000"/>
          <w:sz w:val="22"/>
          <w:szCs w:val="22"/>
          <w:lang w:eastAsia="en-US"/>
        </w:rPr>
        <w:t>Grantee represents and warrants that Deliverables will not infringe on any copyright, right of privacy, or personal or proprietary rights of others. </w:t>
      </w:r>
    </w:p>
    <w:bookmarkEnd w:id="12"/>
    <w:p w:rsidRPr="009B57EB" w:rsidR="009B57EB" w:rsidP="009B57EB" w:rsidRDefault="009B57EB" w14:paraId="1E1932B6"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Audit</w:t>
      </w:r>
    </w:p>
    <w:p w:rsidRPr="009B57EB" w:rsidR="009B57EB" w:rsidP="009B57EB" w:rsidRDefault="009B57EB" w14:paraId="47BB2D42" w14:textId="77777777">
      <w:pPr>
        <w:spacing w:after="200" w:line="240" w:lineRule="auto"/>
        <w:rPr>
          <w:rFonts w:ascii="Calibri" w:hAnsi="Calibri" w:eastAsia="MS Mincho" w:cs="Arial"/>
          <w:sz w:val="22"/>
          <w:szCs w:val="22"/>
          <w:lang w:eastAsia="en-US"/>
        </w:rPr>
      </w:pPr>
      <w:bookmarkStart w:name="_Hlk527977580" w:id="13"/>
      <w:r w:rsidRPr="009B57EB">
        <w:rPr>
          <w:rFonts w:ascii="Calibri" w:hAnsi="Calibri" w:eastAsia="MS Mincho" w:cs="Arial"/>
          <w:sz w:val="22"/>
          <w:szCs w:val="22"/>
          <w:lang w:eastAsia="en-US"/>
        </w:rPr>
        <w:t>At any time pr</w:t>
      </w:r>
      <w:r w:rsidRPr="009B57EB">
        <w:rPr>
          <w:rFonts w:ascii="Calibri" w:hAnsi="Calibri" w:eastAsia="MS Gothic" w:cs="Calibri"/>
          <w:sz w:val="22"/>
          <w:szCs w:val="22"/>
          <w:lang w:eastAsia="en-US"/>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009B57EB">
        <w:rPr>
          <w:rFonts w:ascii="Calibri" w:hAnsi="Calibri" w:eastAsia="MS Gothic" w:cs="Calibri"/>
          <w:sz w:val="22"/>
          <w:szCs w:val="22"/>
          <w:u w:val="single"/>
          <w:lang w:eastAsia="en-US"/>
        </w:rPr>
        <w:t>Nonconformance Event</w:t>
      </w:r>
      <w:r w:rsidRPr="009B57EB">
        <w:rPr>
          <w:rFonts w:ascii="Calibri" w:hAnsi="Calibri" w:eastAsia="MS Gothic" w:cs="Calibri"/>
          <w:sz w:val="22"/>
          <w:szCs w:val="22"/>
          <w:lang w:eastAsia="en-US"/>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009B57EB">
        <w:rPr>
          <w:rFonts w:ascii="Calibri" w:hAnsi="Calibri" w:eastAsia="MS Gothic" w:cs="Calibri"/>
          <w:sz w:val="22"/>
          <w:szCs w:val="22"/>
          <w:u w:val="single"/>
          <w:lang w:eastAsia="en-US"/>
        </w:rPr>
        <w:t>Retention Period</w:t>
      </w:r>
      <w:r w:rsidRPr="009B57EB">
        <w:rPr>
          <w:rFonts w:ascii="Calibri" w:hAnsi="Calibri" w:eastAsia="MS Gothic" w:cs="Calibri"/>
          <w:sz w:val="22"/>
          <w:szCs w:val="22"/>
          <w:lang w:eastAsia="en-US"/>
        </w:rPr>
        <w:t xml:space="preserve">”). If any litigation, claim, negotiation, </w:t>
      </w:r>
      <w:r w:rsidRPr="009B57EB">
        <w:rPr>
          <w:rFonts w:ascii="Calibri" w:hAnsi="Calibri" w:eastAsia="MS Gothic" w:cs="Calibri"/>
          <w:sz w:val="22"/>
          <w:szCs w:val="22"/>
          <w:lang w:eastAsia="en-US"/>
        </w:rPr>
        <w:lastRenderedPageBreak/>
        <w:t>audit, or other action involving the records is commenced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 </w:t>
      </w:r>
    </w:p>
    <w:bookmarkEnd w:id="13"/>
    <w:p w:rsidRPr="009B57EB" w:rsidR="009B57EB" w:rsidP="009B57EB" w:rsidRDefault="009B57EB" w14:paraId="72C41F34"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Assignment and Subcontracting</w:t>
      </w:r>
    </w:p>
    <w:p w:rsidRPr="009B57EB" w:rsidR="009B57EB" w:rsidP="009B57EB" w:rsidRDefault="009B57EB" w14:paraId="68EE131C" w14:textId="77777777">
      <w:pPr>
        <w:keepNext/>
        <w:keepLines/>
        <w:spacing w:before="240" w:after="120" w:line="240" w:lineRule="auto"/>
        <w:outlineLvl w:val="1"/>
        <w:rPr>
          <w:rFonts w:ascii="Calibri" w:hAnsi="Calibri" w:eastAsia="MS Mincho" w:cs="Arial"/>
          <w:color w:val="000000"/>
          <w:sz w:val="22"/>
          <w:szCs w:val="26"/>
          <w:lang w:eastAsia="en-US"/>
        </w:rPr>
      </w:pPr>
      <w:r w:rsidRPr="009B57EB">
        <w:rPr>
          <w:rFonts w:ascii="Calibri" w:hAnsi="Calibri" w:eastAsia="MS Mincho" w:cs="Arial"/>
          <w:color w:val="000000"/>
          <w:sz w:val="22"/>
          <w:szCs w:val="26"/>
          <w:lang w:eastAsia="en-US"/>
        </w:rPr>
        <w:t>Grantee shall not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rsidRPr="009B57EB" w:rsidR="009B57EB" w:rsidP="009B57EB" w:rsidRDefault="009B57EB" w14:paraId="106017E1"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Compliance with Laws</w:t>
      </w:r>
    </w:p>
    <w:p w:rsidRPr="009B57EB" w:rsidR="009B57EB" w:rsidP="009B57EB" w:rsidRDefault="009B57EB" w14:paraId="5180CC22" w14:textId="77777777">
      <w:pPr>
        <w:spacing w:after="200" w:line="240" w:lineRule="auto"/>
        <w:rPr>
          <w:rFonts w:ascii="Calibri" w:hAnsi="Calibri" w:eastAsia="MS Mincho" w:cs="Arial"/>
          <w:sz w:val="22"/>
          <w:szCs w:val="22"/>
          <w:lang w:eastAsia="en-US"/>
        </w:rPr>
      </w:pPr>
      <w:bookmarkStart w:name="_Hlk527978267" w:id="14"/>
      <w:r w:rsidRPr="009B57EB">
        <w:rPr>
          <w:rFonts w:ascii="Calibri" w:hAnsi="Calibri" w:eastAsia="MS Mincho" w:cs="Arial"/>
          <w:sz w:val="22"/>
          <w:szCs w:val="22"/>
          <w:lang w:eastAsia="en-US"/>
        </w:rPr>
        <w:t>Grantee ag</w:t>
      </w:r>
      <w:r w:rsidRPr="009B57EB">
        <w:rPr>
          <w:rFonts w:ascii="Calibri" w:hAnsi="Calibri" w:eastAsia="MS Gothic" w:cs="Calibri"/>
          <w:sz w:val="22"/>
          <w:szCs w:val="22"/>
          <w:lang w:eastAsia="en-US"/>
        </w:rPr>
        <w:t>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 </w:t>
      </w:r>
    </w:p>
    <w:bookmarkEnd w:id="14"/>
    <w:p w:rsidRPr="009B57EB" w:rsidR="009B57EB" w:rsidP="009B57EB" w:rsidRDefault="009B57EB" w14:paraId="5524136F"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Indemnification</w:t>
      </w:r>
    </w:p>
    <w:p w:rsidRPr="009B57EB" w:rsidR="009B57EB" w:rsidP="009B57EB" w:rsidRDefault="009B57EB" w14:paraId="640A766B"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 xml:space="preserve">To the fullest extent permitted by law, Grantee shall indemnify and hold harmless the Commonwealth, MassCEC, and each of their respective agents, officers, directors, and employees (together with the Commonwealth and MassCEC, the "Covered Persons") from and against any and all liability, loss, claims, damages, fines, penalties, costs, and expenses (including reasonable attorney's fees), judgments and awards (collectively, "Damages") sustained, incurred, or suffered by or imposed upon any Covered Person resulting from (i)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p>
    <w:p w:rsidRPr="009B57EB" w:rsidR="009B57EB" w:rsidP="009B57EB" w:rsidRDefault="009B57EB" w14:paraId="006DD2B2"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Mincho" w:cs="Arial"/>
          <w:bCs/>
          <w:color w:val="000000"/>
          <w:sz w:val="22"/>
          <w:szCs w:val="22"/>
          <w:lang w:eastAsia="en-US"/>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rsidRPr="009B57EB" w:rsidR="009B57EB" w:rsidP="009B57EB" w:rsidRDefault="009B57EB" w14:paraId="1038B8C1"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i/>
          <w:iCs/>
          <w:color w:val="000000"/>
          <w:sz w:val="22"/>
          <w:szCs w:val="22"/>
          <w:highlight w:val="lightGray"/>
          <w:lang w:eastAsia="en-US"/>
        </w:rPr>
        <w:lastRenderedPageBreak/>
        <w:t>[Note: this or similar language to be included where applicable consultant roles are part of the program</w:t>
      </w:r>
      <w:r w:rsidRPr="009B57EB">
        <w:rPr>
          <w:rFonts w:ascii="Calibri" w:hAnsi="Calibri" w:eastAsia="MS Gothic" w:cs="Times New Roman"/>
          <w:bCs/>
          <w:color w:val="000000"/>
          <w:sz w:val="22"/>
          <w:szCs w:val="22"/>
          <w:highlight w:val="lightGray"/>
          <w:lang w:eastAsia="en-US"/>
        </w:rPr>
        <w:t>]</w:t>
      </w:r>
      <w:r w:rsidRPr="009B57EB">
        <w:rPr>
          <w:rFonts w:ascii="Calibri" w:hAnsi="Calibri" w:eastAsia="MS Gothic" w:cs="Times New Roman"/>
          <w:bCs/>
          <w:color w:val="000000"/>
          <w:sz w:val="22"/>
          <w:szCs w:val="22"/>
          <w:lang w:eastAsia="en-US"/>
        </w:rPr>
        <w:t xml:space="preserve"> The Pa</w:t>
      </w:r>
      <w:r w:rsidRPr="009B57EB">
        <w:rPr>
          <w:rFonts w:ascii="Calibri" w:hAnsi="Calibri" w:eastAsia="MS Gothic" w:cs="Calibri"/>
          <w:bCs/>
          <w:color w:val="000000"/>
          <w:sz w:val="22"/>
          <w:szCs w:val="22"/>
          <w:lang w:eastAsia="en-US"/>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 </w:t>
      </w:r>
    </w:p>
    <w:p w:rsidRPr="009B57EB" w:rsidR="009B57EB" w:rsidP="009B57EB" w:rsidRDefault="009B57EB" w14:paraId="6B147F88" w14:textId="77777777">
      <w:pPr>
        <w:keepNext/>
        <w:keepLines/>
        <w:spacing w:before="240" w:after="120" w:line="240" w:lineRule="auto"/>
        <w:ind w:left="360" w:hanging="360"/>
        <w:outlineLvl w:val="1"/>
        <w:rPr>
          <w:rFonts w:ascii="Calibri" w:hAnsi="Calibri" w:eastAsia="MS Mincho" w:cs="Arial"/>
          <w:b/>
          <w:bCs/>
          <w:color w:val="000000"/>
          <w:sz w:val="22"/>
          <w:szCs w:val="26"/>
          <w:lang w:eastAsia="en-US"/>
        </w:rPr>
      </w:pPr>
      <w:r w:rsidRPr="009B57EB">
        <w:rPr>
          <w:rFonts w:ascii="Calibri" w:hAnsi="Calibri" w:eastAsia="MS Mincho" w:cs="Arial"/>
          <w:b/>
          <w:bCs/>
          <w:color w:val="000000"/>
          <w:sz w:val="22"/>
          <w:szCs w:val="26"/>
          <w:lang w:eastAsia="en-US"/>
        </w:rPr>
        <w:t>Public Records and CTHRU</w:t>
      </w:r>
    </w:p>
    <w:p w:rsidRPr="009B57EB" w:rsidR="009B57EB" w:rsidP="009B57EB" w:rsidRDefault="009B57EB" w14:paraId="0C6D6B53" w14:textId="77777777">
      <w:pPr>
        <w:spacing w:after="0" w:line="240" w:lineRule="auto"/>
        <w:textAlignment w:val="baseline"/>
        <w:rPr>
          <w:rFonts w:ascii="Calibri" w:hAnsi="Calibri" w:eastAsia="MS Gothic" w:cs="Calibri"/>
          <w:sz w:val="22"/>
          <w:szCs w:val="22"/>
          <w:lang w:eastAsia="en-US"/>
        </w:rPr>
      </w:pPr>
      <w:r w:rsidRPr="009B57EB">
        <w:rPr>
          <w:rFonts w:ascii="Calibri" w:hAnsi="Calibri" w:eastAsia="MS Gothic" w:cs="Calibri"/>
          <w:sz w:val="22"/>
          <w:szCs w:val="22"/>
          <w:lang w:eastAsia="en-US"/>
        </w:rPr>
        <w:t>As a public entity, MassCEC is subject to the Commonwealth’s Public Records Law, codified at M.G.L. c. 66 (the "</w:t>
      </w:r>
      <w:r w:rsidRPr="009B57EB">
        <w:rPr>
          <w:rFonts w:ascii="Calibri" w:hAnsi="Calibri" w:eastAsia="MS Gothic" w:cs="Calibri"/>
          <w:sz w:val="22"/>
          <w:szCs w:val="22"/>
          <w:u w:val="single"/>
          <w:lang w:eastAsia="en-US"/>
        </w:rPr>
        <w:t>Public Records Law</w:t>
      </w:r>
      <w:r w:rsidRPr="009B57EB">
        <w:rPr>
          <w:rFonts w:ascii="Calibri" w:hAnsi="Calibri" w:eastAsia="MS Gothic" w:cs="Calibri"/>
          <w:sz w:val="22"/>
          <w:szCs w:val="22"/>
          <w:lang w:eastAsia="en-US"/>
        </w:rPr>
        <w:t xml:space="preserve">"). Grantee acknowledges and agrees that any documentary material, data, or other information submitted to MassCEC are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009B57EB" w:rsidDel="009804A1">
        <w:rPr>
          <w:rFonts w:ascii="Calibri" w:hAnsi="Calibri" w:eastAsia="MS Gothic" w:cs="Calibri"/>
          <w:sz w:val="22"/>
          <w:szCs w:val="22"/>
          <w:lang w:eastAsia="en-US"/>
        </w:rPr>
        <w:t xml:space="preserve">Grantee </w:t>
      </w:r>
      <w:r w:rsidRPr="009B57EB">
        <w:rPr>
          <w:rFonts w:ascii="Calibri" w:hAnsi="Calibri" w:eastAsia="MS Gothic" w:cs="Calibri"/>
          <w:sz w:val="22"/>
          <w:szCs w:val="22"/>
          <w:lang w:eastAsia="en-US"/>
        </w:rPr>
        <w:t>shall not send MassCEC any confidential or sensitive information that may be subject to public disclosure.</w:t>
      </w:r>
    </w:p>
    <w:p w:rsidRPr="009B57EB" w:rsidR="009B57EB" w:rsidP="009B57EB" w:rsidRDefault="009B57EB" w14:paraId="5CBB0207" w14:textId="77777777">
      <w:pPr>
        <w:spacing w:after="0" w:line="240" w:lineRule="auto"/>
        <w:textAlignment w:val="baseline"/>
        <w:rPr>
          <w:rFonts w:ascii="Segoe UI" w:hAnsi="Segoe UI" w:eastAsia="Times New Roman" w:cs="Segoe UI"/>
          <w:sz w:val="18"/>
          <w:szCs w:val="18"/>
          <w:lang w:eastAsia="en-US"/>
        </w:rPr>
      </w:pPr>
    </w:p>
    <w:p w:rsidRPr="009B57EB" w:rsidR="009B57EB" w:rsidP="009B57EB" w:rsidRDefault="009B57EB" w14:paraId="0D49AD33" w14:textId="77777777">
      <w:pPr>
        <w:spacing w:after="0" w:line="240" w:lineRule="auto"/>
        <w:textAlignment w:val="baseline"/>
        <w:rPr>
          <w:rFonts w:ascii="Calibri" w:hAnsi="Calibri" w:eastAsia="MS Gothic" w:cs="Calibri"/>
          <w:b/>
          <w:bCs/>
          <w:color w:val="000000"/>
          <w:sz w:val="22"/>
          <w:szCs w:val="22"/>
          <w:lang w:eastAsia="en-US"/>
        </w:rPr>
      </w:pPr>
      <w:r w:rsidRPr="009B57EB">
        <w:rPr>
          <w:rFonts w:ascii="Calibri" w:hAnsi="Calibri" w:eastAsia="MS Gothic" w:cs="Calibri"/>
          <w:color w:val="000000"/>
          <w:sz w:val="22"/>
          <w:szCs w:val="22"/>
          <w:lang w:eastAsia="en-US"/>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sidRPr="009B57EB">
        <w:rPr>
          <w:rFonts w:ascii="Calibri" w:hAnsi="Calibri" w:eastAsia="MS Gothic" w:cs="Calibri"/>
          <w:b/>
          <w:bCs/>
          <w:color w:val="000000"/>
          <w:sz w:val="22"/>
          <w:szCs w:val="22"/>
          <w:lang w:eastAsia="en-US"/>
        </w:rPr>
        <w:t> </w:t>
      </w:r>
    </w:p>
    <w:p w:rsidRPr="009B57EB" w:rsidR="009B57EB" w:rsidP="009B57EB" w:rsidRDefault="009B57EB" w14:paraId="5E862B28"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bookmarkStart w:name="_Hlk527978208" w:id="15"/>
      <w:r w:rsidRPr="009B57EB">
        <w:rPr>
          <w:rFonts w:ascii="Calibri" w:hAnsi="Calibri" w:eastAsia="MS Mincho" w:cs="Arial"/>
          <w:b/>
          <w:bCs/>
          <w:color w:val="000000"/>
          <w:sz w:val="22"/>
          <w:szCs w:val="26"/>
          <w:lang w:eastAsia="en-US"/>
        </w:rPr>
        <w:t>Insurance</w:t>
      </w:r>
    </w:p>
    <w:p w:rsidRPr="009B57EB" w:rsidR="009B57EB" w:rsidP="009B57EB" w:rsidRDefault="009B57EB" w14:paraId="5C328F1F" w14:textId="77777777">
      <w:pPr>
        <w:spacing w:after="0" w:line="240" w:lineRule="auto"/>
        <w:textAlignment w:val="baseline"/>
        <w:rPr>
          <w:rFonts w:ascii="Segoe UI" w:hAnsi="Segoe UI" w:eastAsia="Times New Roman" w:cs="Segoe UI"/>
          <w:sz w:val="18"/>
          <w:szCs w:val="18"/>
          <w:lang w:eastAsia="en-US"/>
        </w:rPr>
      </w:pPr>
      <w:r w:rsidRPr="009B57EB">
        <w:rPr>
          <w:rFonts w:ascii="Calibri" w:hAnsi="Calibri" w:eastAsia="MS Mincho" w:cs="Arial"/>
          <w:lang w:eastAsia="en-US"/>
        </w:rPr>
        <w:t xml:space="preserve">Grantee </w:t>
      </w:r>
      <w:r w:rsidRPr="009B57EB">
        <w:rPr>
          <w:rFonts w:ascii="Calibri" w:hAnsi="Calibri" w:eastAsia="MS Gothic" w:cs="Calibri"/>
          <w:sz w:val="22"/>
          <w:szCs w:val="22"/>
          <w:lang w:eastAsia="en-US"/>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 </w:t>
      </w:r>
    </w:p>
    <w:p w:rsidRPr="009B57EB" w:rsidR="009B57EB" w:rsidP="009B57EB" w:rsidRDefault="009B57EB" w14:paraId="1AA98031"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Conflict of Interest</w:t>
      </w:r>
    </w:p>
    <w:p w:rsidRPr="009B57EB" w:rsidR="009B57EB" w:rsidP="009B57EB" w:rsidRDefault="009B57EB" w14:paraId="73A788CD" w14:textId="77777777">
      <w:pPr>
        <w:spacing w:after="200" w:line="240" w:lineRule="auto"/>
        <w:rPr>
          <w:rFonts w:ascii="Calibri" w:hAnsi="Calibri" w:eastAsia="MS Mincho" w:cs="Arial"/>
          <w:sz w:val="22"/>
          <w:szCs w:val="22"/>
          <w:lang w:eastAsia="en-US"/>
        </w:rPr>
      </w:pPr>
      <w:r w:rsidRPr="009B57EB">
        <w:rPr>
          <w:rFonts w:ascii="Calibri" w:hAnsi="Calibri" w:eastAsia="MS Mincho" w:cs="Arial"/>
          <w:sz w:val="22"/>
          <w:szCs w:val="22"/>
          <w:lang w:eastAsia="en-US"/>
        </w:rPr>
        <w:t>The Grantee r</w:t>
      </w:r>
      <w:r w:rsidRPr="009B57EB">
        <w:rPr>
          <w:rFonts w:ascii="Calibri" w:hAnsi="Calibri" w:eastAsia="MS Gothic" w:cs="Calibri"/>
          <w:sz w:val="22"/>
          <w:szCs w:val="22"/>
          <w:lang w:eastAsia="en-US"/>
        </w:rPr>
        <w:t xml:space="preserve">epresents that to its knowledge none of its officers, directors, employees, agents, contractors, managers or other representatives have or will have a personal financial interest in the Grant awarded under this Agreement. Grantee acknowledges that MassCEC employees are subject to the Massachusetts Conflict of Interest statute, M.G.L. c. 268A.  Grantee agrees to notify MassCEC in the </w:t>
      </w:r>
      <w:r w:rsidRPr="009B57EB">
        <w:rPr>
          <w:rFonts w:ascii="Calibri" w:hAnsi="Calibri" w:eastAsia="MS Gothic" w:cs="Calibri"/>
          <w:sz w:val="22"/>
          <w:szCs w:val="22"/>
          <w:lang w:eastAsia="en-US"/>
        </w:rPr>
        <w:lastRenderedPageBreak/>
        <w:t>event that Grantee becomes aware of any real or perceived conflict of interest with respect to this Agreement.</w:t>
      </w:r>
    </w:p>
    <w:p w:rsidRPr="009B57EB" w:rsidR="009B57EB" w:rsidP="009B57EB" w:rsidRDefault="009B57EB" w14:paraId="7D3818BB"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Lobbying</w:t>
      </w:r>
    </w:p>
    <w:p w:rsidRPr="009B57EB" w:rsidR="009B57EB" w:rsidP="009B57EB" w:rsidRDefault="009B57EB" w14:paraId="6C19AC4D" w14:textId="77777777">
      <w:pPr>
        <w:spacing w:after="200" w:line="240" w:lineRule="auto"/>
        <w:rPr>
          <w:rFonts w:ascii="Calibri" w:hAnsi="Calibri" w:eastAsia="MS Mincho" w:cs="Arial"/>
          <w:sz w:val="22"/>
          <w:szCs w:val="22"/>
          <w:lang w:eastAsia="en-US"/>
        </w:rPr>
      </w:pPr>
      <w:r w:rsidRPr="009B57EB">
        <w:rPr>
          <w:rFonts w:ascii="Calibri" w:hAnsi="Calibri" w:eastAsia="MS Mincho" w:cs="Arial"/>
          <w:sz w:val="22"/>
          <w:szCs w:val="22"/>
          <w:lang w:eastAsia="en-US"/>
        </w:rPr>
        <w:t xml:space="preserve">No funds awarded </w:t>
      </w:r>
      <w:r w:rsidRPr="009B57EB">
        <w:rPr>
          <w:rFonts w:ascii="Calibri" w:hAnsi="Calibri" w:eastAsia="MS Gothic" w:cs="Calibri"/>
          <w:sz w:val="22"/>
          <w:szCs w:val="22"/>
          <w:lang w:eastAsia="en-US"/>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 </w:t>
      </w:r>
    </w:p>
    <w:p w:rsidRPr="009B57EB" w:rsidR="009B57EB" w:rsidP="009B57EB" w:rsidRDefault="009B57EB" w14:paraId="2FF3F53E"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Choice of Law and Forum; Arbitration; Equitable Relief</w:t>
      </w:r>
    </w:p>
    <w:p w:rsidRPr="009B57EB" w:rsidR="009B57EB" w:rsidP="009B57EB" w:rsidRDefault="009B57EB" w14:paraId="3D141B53"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bookmarkStart w:name="_Hlk527977791" w:id="16"/>
      <w:r w:rsidRPr="009B57EB">
        <w:rPr>
          <w:rFonts w:ascii="Calibri" w:hAnsi="Calibri" w:eastAsia="MS Mincho" w:cs="Arial"/>
          <w:bCs/>
          <w:color w:val="000000"/>
          <w:sz w:val="22"/>
          <w:szCs w:val="22"/>
          <w:lang w:eastAsia="en-US"/>
        </w:rPr>
        <w:t xml:space="preserve">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rsidRPr="009B57EB" w:rsidR="009B57EB" w:rsidP="009B57EB" w:rsidRDefault="009B57EB" w14:paraId="476903C9"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Mincho" w:cs="Arial"/>
          <w:bCs/>
          <w:color w:val="000000"/>
          <w:sz w:val="22"/>
          <w:szCs w:val="22"/>
          <w:lang w:eastAsia="en-US"/>
        </w:rPr>
        <w:t>This sectio</w:t>
      </w:r>
      <w:r w:rsidRPr="009B57EB">
        <w:rPr>
          <w:rFonts w:ascii="Calibri" w:hAnsi="Calibri" w:eastAsia="MS Gothic" w:cs="Calibri"/>
          <w:bCs/>
          <w:color w:val="000000"/>
          <w:sz w:val="22"/>
          <w:szCs w:val="22"/>
          <w:lang w:eastAsia="en-US"/>
        </w:rPr>
        <w:t>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 </w:t>
      </w:r>
    </w:p>
    <w:p w:rsidRPr="009B57EB" w:rsidR="009B57EB" w:rsidP="009B57EB" w:rsidRDefault="009B57EB" w14:paraId="22C31E8C"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Gothic" w:cs="Times New Roman"/>
          <w:b/>
          <w:bCs/>
          <w:color w:val="000000"/>
          <w:sz w:val="22"/>
          <w:szCs w:val="26"/>
          <w:lang w:eastAsia="en-US"/>
        </w:rPr>
        <w:t>Registration</w:t>
      </w:r>
    </w:p>
    <w:p w:rsidRPr="009B57EB" w:rsidR="009B57EB" w:rsidP="009B57EB" w:rsidRDefault="009B57EB" w14:paraId="3277A33F" w14:textId="77777777">
      <w:pPr>
        <w:spacing w:after="0" w:line="240" w:lineRule="auto"/>
        <w:textAlignment w:val="baseline"/>
        <w:rPr>
          <w:rFonts w:ascii="Calibri" w:hAnsi="Calibri" w:eastAsia="MS Gothic" w:cs="Calibri"/>
          <w:color w:val="000000"/>
          <w:sz w:val="22"/>
          <w:szCs w:val="22"/>
          <w:lang w:eastAsia="en-US"/>
        </w:rPr>
      </w:pPr>
      <w:bookmarkStart w:name="_Hlk527977860" w:id="17"/>
      <w:bookmarkEnd w:id="15"/>
      <w:bookmarkEnd w:id="16"/>
      <w:r w:rsidRPr="009B57EB">
        <w:rPr>
          <w:rFonts w:ascii="Calibri" w:hAnsi="Calibri" w:eastAsia="MS Gothic" w:cs="Calibri"/>
          <w:color w:val="000000"/>
          <w:sz w:val="22"/>
          <w:szCs w:val="22"/>
          <w:lang w:eastAsia="en-US"/>
        </w:rPr>
        <w:t>Grantee represents and warrants that Grantee is or will become registered and maintain good standing with the Secretary of State’s Office of the Commonwealth of Massachusetts for the duration of the Term. </w:t>
      </w:r>
    </w:p>
    <w:p w:rsidRPr="009B57EB" w:rsidR="009B57EB" w:rsidP="009B57EB" w:rsidRDefault="009B57EB" w14:paraId="32BE7F2E"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 xml:space="preserve">Severability  </w:t>
      </w:r>
    </w:p>
    <w:p w:rsidRPr="009B57EB" w:rsidR="009B57EB" w:rsidP="009B57EB" w:rsidRDefault="009B57EB" w14:paraId="5121D2A3" w14:textId="77777777">
      <w:pPr>
        <w:spacing w:after="0" w:line="240" w:lineRule="auto"/>
        <w:textAlignment w:val="baseline"/>
        <w:rPr>
          <w:rFonts w:ascii="Calibri" w:hAnsi="Calibri" w:eastAsia="MS Gothic" w:cs="Calibri"/>
          <w:b/>
          <w:bCs/>
          <w:color w:val="000000"/>
          <w:sz w:val="22"/>
          <w:szCs w:val="22"/>
          <w:lang w:eastAsia="en-US"/>
        </w:rPr>
      </w:pPr>
      <w:r w:rsidRPr="009B57EB">
        <w:rPr>
          <w:rFonts w:ascii="Calibri" w:hAnsi="Calibri" w:eastAsia="MS Gothic" w:cs="Calibri"/>
          <w:color w:val="000000"/>
          <w:sz w:val="22"/>
          <w:szCs w:val="22"/>
          <w:lang w:eastAsia="en-US"/>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sidRPr="009B57EB">
        <w:rPr>
          <w:rFonts w:ascii="Calibri" w:hAnsi="Calibri" w:eastAsia="MS Gothic" w:cs="Calibri"/>
          <w:b/>
          <w:bCs/>
          <w:color w:val="000000"/>
          <w:sz w:val="22"/>
          <w:szCs w:val="22"/>
          <w:lang w:eastAsia="en-US"/>
        </w:rPr>
        <w:t> </w:t>
      </w:r>
    </w:p>
    <w:p w:rsidRPr="009B57EB" w:rsidR="009B57EB" w:rsidP="009B57EB" w:rsidRDefault="009B57EB" w14:paraId="199AA9A2"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lastRenderedPageBreak/>
        <w:t xml:space="preserve">Amendments and Waivers  </w:t>
      </w:r>
    </w:p>
    <w:p w:rsidRPr="009B57EB" w:rsidR="009B57EB" w:rsidP="009B57EB" w:rsidRDefault="009B57EB" w14:paraId="5D6A6D56" w14:textId="77777777">
      <w:pPr>
        <w:keepNext/>
        <w:keepLines/>
        <w:spacing w:before="240" w:after="120" w:line="240" w:lineRule="auto"/>
        <w:outlineLvl w:val="1"/>
        <w:rPr>
          <w:rFonts w:ascii="Calibri" w:hAnsi="Calibri" w:eastAsia="MS Mincho" w:cs="Arial"/>
          <w:color w:val="000000"/>
          <w:sz w:val="22"/>
          <w:szCs w:val="26"/>
          <w:lang w:eastAsia="en-US"/>
        </w:rPr>
      </w:pPr>
      <w:r w:rsidRPr="009B57EB">
        <w:rPr>
          <w:rFonts w:ascii="Calibri" w:hAnsi="Calibri" w:eastAsia="MS Mincho" w:cs="Arial"/>
          <w:color w:val="000000"/>
          <w:sz w:val="22"/>
          <w:szCs w:val="26"/>
          <w:lang w:eastAsia="en-US"/>
        </w:rPr>
        <w:t xml:space="preserve">MassCEC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rsidRPr="009B57EB" w:rsidR="009B57EB" w:rsidP="009B57EB" w:rsidRDefault="009B57EB" w14:paraId="56F17301"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Gothic" w:cs="Times New Roman"/>
          <w:b/>
          <w:bCs/>
          <w:color w:val="000000"/>
          <w:sz w:val="22"/>
          <w:szCs w:val="26"/>
          <w:lang w:eastAsia="en-US"/>
        </w:rPr>
        <w:t>Force Majeure</w:t>
      </w:r>
    </w:p>
    <w:p w:rsidRPr="009B57EB" w:rsidR="009B57EB" w:rsidP="009B57EB" w:rsidRDefault="009B57EB" w14:paraId="07D5C362" w14:textId="77777777">
      <w:pPr>
        <w:spacing w:after="0" w:line="240" w:lineRule="auto"/>
        <w:textAlignment w:val="baseline"/>
        <w:rPr>
          <w:rFonts w:ascii="Calibri" w:hAnsi="Calibri" w:eastAsia="MS Gothic" w:cs="Calibri"/>
          <w:sz w:val="22"/>
          <w:szCs w:val="22"/>
          <w:lang w:eastAsia="en-US"/>
        </w:rPr>
      </w:pPr>
      <w:bookmarkStart w:name="_Hlk525901718" w:id="18"/>
      <w:r w:rsidRPr="009B57EB">
        <w:rPr>
          <w:rFonts w:ascii="Calibri" w:hAnsi="Calibri" w:eastAsia="MS Mincho" w:cs="Arial"/>
          <w:lang w:eastAsia="en-US"/>
        </w:rPr>
        <w:t>Neither Party shall b</w:t>
      </w:r>
      <w:r w:rsidRPr="009B57EB">
        <w:rPr>
          <w:rFonts w:ascii="Times New Roman" w:hAnsi="Times New Roman" w:eastAsia="MS Gothic" w:cs="Calibri"/>
          <w:lang w:eastAsia="en-US"/>
        </w:rPr>
        <w:t>e</w:t>
      </w:r>
      <w:r w:rsidRPr="009B57EB">
        <w:rPr>
          <w:rFonts w:ascii="Calibri" w:hAnsi="Calibri" w:eastAsia="MS Gothic" w:cs="Calibri"/>
          <w:sz w:val="22"/>
          <w:szCs w:val="22"/>
          <w:lang w:eastAsia="en-US"/>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9B57EB">
        <w:rPr>
          <w:rFonts w:ascii="Calibri" w:hAnsi="Calibri" w:eastAsia="MS Gothic" w:cs="Calibri"/>
          <w:sz w:val="22"/>
          <w:szCs w:val="22"/>
          <w:u w:val="single"/>
          <w:lang w:eastAsia="en-US"/>
        </w:rPr>
        <w:t>Impacted Party</w:t>
      </w:r>
      <w:r w:rsidRPr="009B57EB">
        <w:rPr>
          <w:rFonts w:ascii="Calibri" w:hAnsi="Calibri" w:eastAsia="MS Gothic" w:cs="Calibri"/>
          <w:sz w:val="22"/>
          <w:szCs w:val="22"/>
          <w:lang w:eastAsia="en-US"/>
        </w:rPr>
        <w:t>") reasonable control, including, without limitation, the following force majeure events ("</w:t>
      </w:r>
      <w:r w:rsidRPr="009B57EB">
        <w:rPr>
          <w:rFonts w:ascii="Calibri" w:hAnsi="Calibri" w:eastAsia="MS Gothic" w:cs="Calibri"/>
          <w:sz w:val="22"/>
          <w:szCs w:val="22"/>
          <w:u w:val="single"/>
          <w:lang w:eastAsia="en-US"/>
        </w:rPr>
        <w:t>Force Majeure Events</w:t>
      </w:r>
      <w:r w:rsidRPr="009B57EB">
        <w:rPr>
          <w:rFonts w:ascii="Calibri" w:hAnsi="Calibri" w:eastAsia="MS Gothic" w:cs="Calibri"/>
          <w:sz w:val="22"/>
          <w:szCs w:val="22"/>
          <w:lang w:eastAsia="en-US"/>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 </w:t>
      </w:r>
    </w:p>
    <w:bookmarkEnd w:id="18"/>
    <w:p w:rsidRPr="009B57EB" w:rsidR="009B57EB" w:rsidP="009B57EB" w:rsidRDefault="009B57EB" w14:paraId="2EB54E29"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Independent Status</w:t>
      </w:r>
    </w:p>
    <w:p w:rsidRPr="009B57EB" w:rsidR="009B57EB" w:rsidP="009B57EB" w:rsidRDefault="009B57EB" w14:paraId="7C844046" w14:textId="77777777">
      <w:pPr>
        <w:spacing w:after="0" w:line="240" w:lineRule="auto"/>
        <w:textAlignment w:val="baseline"/>
        <w:rPr>
          <w:rFonts w:ascii="Calibri" w:hAnsi="Calibri" w:eastAsia="MS Gothic" w:cs="Calibri"/>
          <w:sz w:val="22"/>
          <w:szCs w:val="22"/>
          <w:lang w:eastAsia="en-US"/>
        </w:rPr>
      </w:pPr>
      <w:r w:rsidRPr="009B57EB">
        <w:rPr>
          <w:rFonts w:ascii="Calibri" w:hAnsi="Calibri" w:eastAsia="MS Gothic" w:cs="Calibri"/>
          <w:sz w:val="22"/>
          <w:szCs w:val="22"/>
          <w:lang w:eastAsia="en-US"/>
        </w:rPr>
        <w:t>Nothing in this Agreement will be construed or deemed to create a relationship of employer and employee, partner, joint venturer, or principal and agent between MassCEC and Grantee, its officers, directors, employees, agents, or assigns. </w:t>
      </w:r>
    </w:p>
    <w:p w:rsidRPr="009B57EB" w:rsidR="009B57EB" w:rsidP="009B57EB" w:rsidRDefault="009B57EB" w14:paraId="78A2C546"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Counterparts</w:t>
      </w:r>
    </w:p>
    <w:p w:rsidRPr="009B57EB" w:rsidR="009B57EB" w:rsidP="009B57EB" w:rsidRDefault="009B57EB" w14:paraId="1776F469" w14:textId="77777777">
      <w:pPr>
        <w:spacing w:after="0" w:line="240" w:lineRule="auto"/>
        <w:textAlignment w:val="baseline"/>
        <w:rPr>
          <w:rFonts w:ascii="Calibri" w:hAnsi="Calibri" w:eastAsia="MS Gothic" w:cs="Calibri"/>
          <w:sz w:val="22"/>
          <w:szCs w:val="22"/>
          <w:lang w:eastAsia="en-US"/>
        </w:rPr>
      </w:pPr>
      <w:r w:rsidRPr="009B57EB">
        <w:rPr>
          <w:rFonts w:ascii="Calibri" w:hAnsi="Calibri" w:eastAsia="MS Gothic" w:cs="Calibri"/>
          <w:sz w:val="22"/>
          <w:szCs w:val="22"/>
          <w:lang w:eastAsia="en-US"/>
        </w:rPr>
        <w:t>This Agreement may be executed in two (2) or more counterparts, and by the Parties on separate counterparts, each of which will be deemed an original, but all of which together will constitute one and the same instrument. </w:t>
      </w:r>
    </w:p>
    <w:p w:rsidRPr="009B57EB" w:rsidR="009B57EB" w:rsidP="009B57EB" w:rsidRDefault="009B57EB" w14:paraId="498B1BDD"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t>Headings; Interpretation</w:t>
      </w:r>
    </w:p>
    <w:p w:rsidRPr="009B57EB" w:rsidR="009B57EB" w:rsidP="009B57EB" w:rsidRDefault="009B57EB" w14:paraId="78B8BE34" w14:textId="77777777">
      <w:pPr>
        <w:spacing w:after="0" w:line="240" w:lineRule="auto"/>
        <w:textAlignment w:val="baseline"/>
        <w:rPr>
          <w:rFonts w:ascii="Calibri" w:hAnsi="Calibri" w:eastAsia="MS Gothic" w:cs="Calibri"/>
          <w:sz w:val="22"/>
          <w:szCs w:val="22"/>
          <w:lang w:eastAsia="en-US"/>
        </w:rPr>
      </w:pPr>
      <w:r w:rsidRPr="009B57EB">
        <w:rPr>
          <w:rFonts w:ascii="Calibri" w:hAnsi="Calibri" w:eastAsia="MS Gothic" w:cs="Calibri"/>
          <w:sz w:val="22"/>
          <w:szCs w:val="22"/>
          <w:lang w:eastAsia="en-US"/>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 </w:t>
      </w:r>
    </w:p>
    <w:p w:rsidRPr="009B57EB" w:rsidR="009B57EB" w:rsidP="009B57EB" w:rsidRDefault="009B57EB" w14:paraId="6265D7AF"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9B57EB">
        <w:rPr>
          <w:rFonts w:ascii="Calibri" w:hAnsi="Calibri" w:eastAsia="MS Mincho" w:cs="Arial"/>
          <w:b/>
          <w:bCs/>
          <w:color w:val="000000"/>
          <w:sz w:val="22"/>
          <w:szCs w:val="26"/>
          <w:lang w:eastAsia="en-US"/>
        </w:rPr>
        <w:lastRenderedPageBreak/>
        <w:t>Binding Effect; Entire Agreement</w:t>
      </w:r>
    </w:p>
    <w:bookmarkEnd w:id="17"/>
    <w:p w:rsidRPr="009B57EB" w:rsidR="009B57EB" w:rsidP="009B57EB" w:rsidRDefault="009B57EB" w14:paraId="78104C15" w14:textId="77777777">
      <w:pPr>
        <w:spacing w:after="0" w:line="240" w:lineRule="auto"/>
        <w:textAlignment w:val="baseline"/>
        <w:rPr>
          <w:rFonts w:ascii="Segoe UI" w:hAnsi="Segoe UI" w:eastAsia="Times New Roman" w:cs="Segoe UI"/>
          <w:b/>
          <w:bCs/>
          <w:color w:val="000000"/>
          <w:sz w:val="18"/>
          <w:szCs w:val="18"/>
          <w:lang w:eastAsia="en-US"/>
        </w:rPr>
      </w:pPr>
      <w:r w:rsidRPr="009B57EB">
        <w:rPr>
          <w:rFonts w:ascii="Calibri" w:hAnsi="Calibri" w:eastAsia="MS Gothic" w:cs="Calibri"/>
          <w:color w:val="000000"/>
          <w:sz w:val="22"/>
          <w:szCs w:val="22"/>
          <w:lang w:eastAsia="en-US"/>
        </w:rPr>
        <w:t>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009B57EB">
        <w:rPr>
          <w:rFonts w:ascii="Calibri" w:hAnsi="Calibri" w:eastAsia="MS Gothic" w:cs="Calibri"/>
          <w:b/>
          <w:bCs/>
          <w:color w:val="000000"/>
          <w:sz w:val="22"/>
          <w:szCs w:val="22"/>
          <w:lang w:eastAsia="en-US"/>
        </w:rPr>
        <w:t> </w:t>
      </w:r>
    </w:p>
    <w:p w:rsidRPr="009B57EB" w:rsidR="009B57EB" w:rsidP="009B57EB" w:rsidRDefault="009B57EB" w14:paraId="2443B6F8" w14:textId="77777777">
      <w:pPr>
        <w:keepLines/>
        <w:numPr>
          <w:ilvl w:val="1"/>
          <w:numId w:val="0"/>
        </w:numPr>
        <w:spacing w:before="120" w:after="120" w:line="240" w:lineRule="auto"/>
        <w:ind w:left="720" w:hanging="360"/>
        <w:outlineLvl w:val="2"/>
        <w:rPr>
          <w:rFonts w:ascii="Calibri" w:hAnsi="Calibri" w:eastAsia="MS Mincho" w:cs="Arial"/>
          <w:bCs/>
          <w:color w:val="000000"/>
          <w:sz w:val="22"/>
          <w:szCs w:val="22"/>
          <w:lang w:eastAsia="en-US"/>
        </w:rPr>
      </w:pPr>
      <w:r w:rsidRPr="009B57EB">
        <w:rPr>
          <w:rFonts w:ascii="Calibri" w:hAnsi="Calibri" w:eastAsia="MS Mincho" w:cs="Arial"/>
          <w:bCs/>
          <w:color w:val="000000"/>
          <w:sz w:val="22"/>
          <w:szCs w:val="22"/>
          <w:lang w:eastAsia="en-US"/>
        </w:rPr>
        <w:t xml:space="preserve">Attachment 1 </w:t>
      </w:r>
      <w:r w:rsidRPr="009B57EB">
        <w:rPr>
          <w:rFonts w:ascii="Calibri" w:hAnsi="Calibri" w:eastAsia="Calibri" w:cs="Calibri"/>
          <w:color w:val="000000"/>
          <w:sz w:val="22"/>
          <w:szCs w:val="22"/>
          <w:lang w:eastAsia="en-US"/>
        </w:rPr>
        <w:t xml:space="preserve">— </w:t>
      </w:r>
      <w:r w:rsidRPr="009B57EB">
        <w:rPr>
          <w:rFonts w:ascii="Calibri" w:hAnsi="Calibri" w:eastAsia="MS Mincho" w:cs="Arial"/>
          <w:bCs/>
          <w:color w:val="000000"/>
          <w:sz w:val="22"/>
          <w:szCs w:val="22"/>
          <w:lang w:eastAsia="en-US"/>
        </w:rPr>
        <w:t>Scope of Work</w:t>
      </w:r>
    </w:p>
    <w:p w:rsidRPr="009B57EB" w:rsidR="009B57EB" w:rsidP="009B57EB" w:rsidRDefault="009B57EB" w14:paraId="54CF0CF4"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color w:val="000000"/>
          <w:sz w:val="22"/>
          <w:szCs w:val="22"/>
          <w:lang w:eastAsia="en-US"/>
        </w:rPr>
        <w:t xml:space="preserve">Attachment 2 </w:t>
      </w:r>
      <w:r w:rsidRPr="009B57EB">
        <w:rPr>
          <w:rFonts w:ascii="Calibri" w:hAnsi="Calibri" w:eastAsia="Calibri" w:cs="Calibri"/>
          <w:color w:val="000000"/>
          <w:sz w:val="22"/>
          <w:szCs w:val="22"/>
          <w:lang w:eastAsia="en-US"/>
        </w:rPr>
        <w:t>—</w:t>
      </w:r>
      <w:r w:rsidRPr="009B57EB">
        <w:rPr>
          <w:rFonts w:ascii="Calibri" w:hAnsi="Calibri" w:eastAsia="Calibri" w:cs="Calibri"/>
          <w:bCs/>
          <w:color w:val="000000"/>
          <w:sz w:val="22"/>
          <w:szCs w:val="22"/>
          <w:lang w:eastAsia="en-US"/>
        </w:rPr>
        <w:t xml:space="preserve"> Climate-Critical Underrepresented Business Application Form</w:t>
      </w:r>
    </w:p>
    <w:p w:rsidRPr="009B57EB" w:rsidR="009B57EB" w:rsidP="009B57EB" w:rsidRDefault="009B57EB" w14:paraId="2630C3B6"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Calibri" w:cs="Calibri"/>
          <w:bCs/>
          <w:color w:val="000000"/>
          <w:sz w:val="22"/>
          <w:szCs w:val="22"/>
          <w:lang w:eastAsia="en-US"/>
        </w:rPr>
        <w:t xml:space="preserve">Attachment 3 </w:t>
      </w:r>
      <w:r w:rsidRPr="009B57EB">
        <w:rPr>
          <w:rFonts w:ascii="Calibri" w:hAnsi="Calibri" w:eastAsia="Calibri" w:cs="Calibri"/>
          <w:color w:val="000000"/>
          <w:sz w:val="22"/>
          <w:szCs w:val="22"/>
          <w:lang w:eastAsia="en-US"/>
        </w:rPr>
        <w:t>—</w:t>
      </w:r>
      <w:r w:rsidRPr="009B57EB">
        <w:rPr>
          <w:rFonts w:ascii="Calibri" w:hAnsi="Calibri" w:eastAsia="Calibri" w:cs="Calibri"/>
          <w:bCs/>
          <w:color w:val="000000"/>
          <w:sz w:val="22"/>
          <w:szCs w:val="22"/>
          <w:lang w:eastAsia="en-US"/>
        </w:rPr>
        <w:t xml:space="preserve"> </w:t>
      </w:r>
      <w:r w:rsidRPr="009B57EB">
        <w:rPr>
          <w:rFonts w:ascii="Calibri" w:hAnsi="Calibri" w:eastAsia="MS Gothic" w:cs="Times New Roman"/>
          <w:bCs/>
          <w:color w:val="000000"/>
          <w:sz w:val="22"/>
          <w:szCs w:val="22"/>
          <w:lang w:eastAsia="en-US"/>
        </w:rPr>
        <w:t>Program Budget</w:t>
      </w:r>
    </w:p>
    <w:p w:rsidRPr="009B57EB" w:rsidR="009B57EB" w:rsidP="009B57EB" w:rsidRDefault="009B57EB" w14:paraId="37D0D324"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color w:val="000000"/>
          <w:sz w:val="22"/>
          <w:szCs w:val="22"/>
          <w:lang w:eastAsia="en-US"/>
        </w:rPr>
        <w:t xml:space="preserve">Attachment 4 </w:t>
      </w:r>
      <w:r w:rsidRPr="009B57EB">
        <w:rPr>
          <w:rFonts w:ascii="Calibri" w:hAnsi="Calibri" w:eastAsia="Calibri" w:cs="Calibri"/>
          <w:color w:val="000000"/>
          <w:sz w:val="22"/>
          <w:szCs w:val="22"/>
          <w:lang w:eastAsia="en-US"/>
        </w:rPr>
        <w:t>—</w:t>
      </w:r>
      <w:r w:rsidRPr="009B57EB">
        <w:rPr>
          <w:rFonts w:ascii="Calibri" w:hAnsi="Calibri" w:eastAsia="Calibri" w:cs="Calibri"/>
          <w:bCs/>
          <w:color w:val="000000"/>
          <w:sz w:val="22"/>
          <w:szCs w:val="22"/>
          <w:lang w:eastAsia="en-US"/>
        </w:rPr>
        <w:t xml:space="preserve"> </w:t>
      </w:r>
      <w:r w:rsidRPr="009B57EB">
        <w:rPr>
          <w:rFonts w:ascii="Calibri" w:hAnsi="Calibri" w:eastAsia="MS Gothic" w:cs="Times New Roman"/>
          <w:bCs/>
          <w:color w:val="000000"/>
          <w:sz w:val="22"/>
          <w:szCs w:val="22"/>
          <w:highlight w:val="lightGray"/>
          <w:lang w:eastAsia="en-US"/>
        </w:rPr>
        <w:t>[Cost Share and Expenditure Certification]</w:t>
      </w:r>
      <w:r w:rsidRPr="009B57EB">
        <w:rPr>
          <w:rFonts w:ascii="Calibri" w:hAnsi="Calibri" w:eastAsia="MS Gothic" w:cs="Times New Roman"/>
          <w:bCs/>
          <w:color w:val="000000"/>
          <w:sz w:val="22"/>
          <w:szCs w:val="22"/>
          <w:lang w:eastAsia="en-US"/>
        </w:rPr>
        <w:t xml:space="preserve"> OR </w:t>
      </w:r>
      <w:r w:rsidRPr="009B57EB">
        <w:rPr>
          <w:rFonts w:ascii="Calibri" w:hAnsi="Calibri" w:eastAsia="MS Gothic" w:cs="Times New Roman"/>
          <w:bCs/>
          <w:color w:val="000000"/>
          <w:sz w:val="22"/>
          <w:szCs w:val="22"/>
          <w:highlight w:val="lightGray"/>
          <w:lang w:eastAsia="en-US"/>
        </w:rPr>
        <w:t>[Expenditure Certification]</w:t>
      </w:r>
    </w:p>
    <w:p w:rsidRPr="009B57EB" w:rsidR="009B57EB" w:rsidP="009B57EB" w:rsidRDefault="009B57EB" w14:paraId="6140E47E"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9B57EB">
        <w:rPr>
          <w:rFonts w:ascii="Calibri" w:hAnsi="Calibri" w:eastAsia="MS Gothic" w:cs="Times New Roman"/>
          <w:bCs/>
          <w:color w:val="000000"/>
          <w:sz w:val="22"/>
          <w:szCs w:val="22"/>
          <w:lang w:eastAsia="en-US"/>
        </w:rPr>
        <w:t xml:space="preserve">Attachment 5 </w:t>
      </w:r>
      <w:r w:rsidRPr="009B57EB">
        <w:rPr>
          <w:rFonts w:ascii="Calibri" w:hAnsi="Calibri" w:eastAsia="Calibri" w:cs="Calibri"/>
          <w:color w:val="000000"/>
          <w:sz w:val="22"/>
          <w:szCs w:val="22"/>
          <w:lang w:eastAsia="en-US"/>
        </w:rPr>
        <w:t>—</w:t>
      </w:r>
      <w:r w:rsidRPr="009B57EB">
        <w:rPr>
          <w:rFonts w:ascii="Calibri" w:hAnsi="Calibri" w:eastAsia="Calibri" w:cs="Calibri"/>
          <w:bCs/>
          <w:color w:val="000000"/>
          <w:sz w:val="22"/>
          <w:szCs w:val="22"/>
          <w:lang w:eastAsia="en-US"/>
        </w:rPr>
        <w:t xml:space="preserve"> </w:t>
      </w:r>
      <w:r w:rsidRPr="009B57EB">
        <w:rPr>
          <w:rFonts w:ascii="Calibri" w:hAnsi="Calibri" w:eastAsia="MS Gothic" w:cs="Times New Roman"/>
          <w:bCs/>
          <w:color w:val="000000"/>
          <w:sz w:val="22"/>
          <w:szCs w:val="22"/>
          <w:lang w:eastAsia="en-US"/>
        </w:rPr>
        <w:t>ACH Enrollment Form</w:t>
      </w:r>
    </w:p>
    <w:p w:rsidRPr="009B57EB" w:rsidR="009B57EB" w:rsidP="009B57EB" w:rsidRDefault="009B57EB" w14:paraId="118A9C81" w14:textId="77777777">
      <w:pPr>
        <w:spacing w:after="200" w:line="240" w:lineRule="auto"/>
        <w:rPr>
          <w:rFonts w:ascii="Calibri" w:hAnsi="Calibri" w:eastAsia="Calibri" w:cs="Times New Roman"/>
          <w:sz w:val="22"/>
          <w:szCs w:val="22"/>
          <w:lang w:eastAsia="en-US"/>
        </w:rPr>
      </w:pPr>
    </w:p>
    <w:p w:rsidRPr="009B57EB" w:rsidR="009B57EB" w:rsidP="009B57EB" w:rsidRDefault="009B57EB" w14:paraId="0DA2B577" w14:textId="77777777">
      <w:pPr>
        <w:spacing w:after="240" w:line="240" w:lineRule="auto"/>
        <w:jc w:val="center"/>
        <w:rPr>
          <w:rFonts w:ascii="Calibri" w:hAnsi="Calibri" w:eastAsia="Calibri" w:cs="Arial"/>
          <w:i/>
          <w:sz w:val="22"/>
          <w:szCs w:val="22"/>
          <w:lang w:eastAsia="en-US"/>
        </w:rPr>
      </w:pPr>
      <w:bookmarkStart w:name="_Hlk527725718" w:id="19"/>
      <w:bookmarkStart w:name="_Hlk527728495" w:id="20"/>
      <w:bookmarkStart w:name="_Hlk527977889" w:id="21"/>
      <w:r w:rsidRPr="009B57EB" w:rsidDel="00BE2636">
        <w:rPr>
          <w:rFonts w:ascii="Calibri" w:hAnsi="Calibri" w:eastAsia="MS Mincho" w:cs="Arial"/>
          <w:sz w:val="22"/>
          <w:szCs w:val="22"/>
          <w:lang w:eastAsia="en-US"/>
        </w:rPr>
        <w:t xml:space="preserve"> </w:t>
      </w:r>
      <w:bookmarkStart w:name="_Hlk527966452" w:id="22"/>
      <w:bookmarkEnd w:id="19"/>
      <w:bookmarkEnd w:id="20"/>
      <w:r w:rsidRPr="009B57EB">
        <w:rPr>
          <w:rFonts w:ascii="Calibri" w:hAnsi="Calibri" w:eastAsia="Calibri" w:cs="Arial"/>
          <w:i/>
          <w:sz w:val="22"/>
          <w:szCs w:val="22"/>
          <w:lang w:eastAsia="en-US"/>
        </w:rPr>
        <w:t>[Remainder of Page Intentionally Blank]</w:t>
      </w:r>
    </w:p>
    <w:bookmarkEnd w:id="21"/>
    <w:bookmarkEnd w:id="22"/>
    <w:p w:rsidRPr="009B57EB" w:rsidR="009B57EB" w:rsidP="009B57EB" w:rsidRDefault="009B57EB" w14:paraId="36185D57" w14:textId="77777777">
      <w:pPr>
        <w:spacing w:after="0" w:line="240" w:lineRule="auto"/>
        <w:rPr>
          <w:rFonts w:ascii="Calibri" w:hAnsi="Calibri" w:eastAsia="Calibri" w:cs="Times New Roman"/>
          <w:sz w:val="22"/>
          <w:szCs w:val="22"/>
          <w:lang w:eastAsia="en-US"/>
        </w:rPr>
      </w:pPr>
      <w:r w:rsidRPr="009B57EB">
        <w:rPr>
          <w:rFonts w:ascii="Calibri" w:hAnsi="Calibri" w:eastAsia="Calibri" w:cs="Times New Roman"/>
          <w:sz w:val="22"/>
          <w:szCs w:val="22"/>
          <w:lang w:eastAsia="en-US"/>
        </w:rPr>
        <w:br w:type="page"/>
      </w:r>
    </w:p>
    <w:p w:rsidRPr="009B57EB" w:rsidR="009B57EB" w:rsidP="009B57EB" w:rsidRDefault="009B57EB" w14:paraId="5FC1948A" w14:textId="77777777">
      <w:pPr>
        <w:spacing w:after="200" w:line="240" w:lineRule="auto"/>
        <w:rPr>
          <w:rFonts w:ascii="Calibri" w:hAnsi="Calibri" w:eastAsia="Calibri" w:cs="Calibri"/>
          <w:sz w:val="22"/>
          <w:szCs w:val="22"/>
          <w:lang w:eastAsia="en-US"/>
        </w:rPr>
      </w:pPr>
      <w:r w:rsidRPr="009B57EB">
        <w:rPr>
          <w:rFonts w:ascii="Calibri" w:hAnsi="Calibri" w:eastAsia="Calibri" w:cs="Calibri"/>
          <w:b/>
          <w:bCs/>
          <w:sz w:val="22"/>
          <w:szCs w:val="22"/>
          <w:lang w:eastAsia="en-US"/>
        </w:rPr>
        <w:lastRenderedPageBreak/>
        <w:t xml:space="preserve">In witness whereof, </w:t>
      </w:r>
      <w:r w:rsidRPr="009B57EB">
        <w:rPr>
          <w:rFonts w:ascii="Calibri" w:hAnsi="Calibri" w:eastAsia="Calibri" w:cs="Calibri"/>
          <w:sz w:val="22"/>
          <w:szCs w:val="22"/>
          <w:lang w:eastAsia="en-US"/>
        </w:rPr>
        <w:t>the Parties have caused this Agreement to be executed and delivered by their duly authorized officers as of the Effective Date.</w:t>
      </w:r>
    </w:p>
    <w:p w:rsidRPr="009B57EB" w:rsidR="009B57EB" w:rsidP="009B57EB" w:rsidRDefault="009B57EB" w14:paraId="206C6C58" w14:textId="77777777">
      <w:pPr>
        <w:spacing w:after="200" w:line="240" w:lineRule="auto"/>
        <w:rPr>
          <w:rFonts w:ascii="Calibri" w:hAnsi="Calibri" w:eastAsia="Calibri" w:cs="Times New Roman"/>
          <w:b/>
          <w:sz w:val="22"/>
          <w:szCs w:val="22"/>
          <w:lang w:eastAsia="en-US"/>
        </w:rPr>
      </w:pPr>
      <w:r w:rsidRPr="009B57EB">
        <w:rPr>
          <w:rFonts w:ascii="Calibri" w:hAnsi="Calibri" w:eastAsia="Calibri" w:cs="Times New Roman"/>
          <w:b/>
          <w:bCs/>
          <w:sz w:val="22"/>
          <w:szCs w:val="22"/>
          <w:lang w:eastAsia="en-US"/>
        </w:rPr>
        <w:t>Massachusetts Clean Energy Technology Center</w:t>
      </w:r>
      <w:r w:rsidRPr="009B57EB">
        <w:rPr>
          <w:rFonts w:ascii="Calibri" w:hAnsi="Calibri" w:eastAsia="Calibri" w:cs="Times New Roman"/>
          <w:b/>
          <w:sz w:val="22"/>
          <w:szCs w:val="22"/>
          <w:lang w:eastAsia="en-US"/>
        </w:rPr>
        <w:t xml:space="preserve">               </w:t>
      </w:r>
      <w:r w:rsidRPr="009B57EB">
        <w:rPr>
          <w:rFonts w:ascii="Calibri" w:hAnsi="Calibri" w:eastAsia="Calibri" w:cs="Times New Roman"/>
          <w:b/>
          <w:bCs/>
          <w:sz w:val="22"/>
          <w:szCs w:val="22"/>
          <w:highlight w:val="lightGray"/>
          <w:lang w:eastAsia="en-US"/>
        </w:rPr>
        <w:t>[Grantee’s full legal entity name]</w:t>
      </w:r>
    </w:p>
    <w:p w:rsidRPr="009B57EB" w:rsidR="009B57EB" w:rsidP="009B57EB" w:rsidRDefault="009B57EB" w14:paraId="7A852942" w14:textId="77777777">
      <w:pPr>
        <w:spacing w:after="0" w:line="240" w:lineRule="auto"/>
        <w:rPr>
          <w:rFonts w:ascii="Calibri" w:hAnsi="Calibri" w:eastAsia="Calibri" w:cs="Times New Roman"/>
          <w:b/>
          <w:bCs/>
          <w:sz w:val="22"/>
          <w:szCs w:val="22"/>
          <w:u w:val="single"/>
          <w:lang w:eastAsia="en-US"/>
        </w:rPr>
      </w:pPr>
      <w:r w:rsidRPr="009B57EB">
        <w:rPr>
          <w:rFonts w:ascii="Calibri" w:hAnsi="Calibri" w:eastAsia="Calibri" w:cs="Times New Roman"/>
          <w:b/>
          <w:bCs/>
          <w:sz w:val="22"/>
          <w:szCs w:val="22"/>
          <w:lang w:eastAsia="en-US"/>
        </w:rPr>
        <w:t>By:</w:t>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lang w:eastAsia="en-US"/>
        </w:rPr>
        <w:tab/>
      </w:r>
      <w:r w:rsidRPr="009B57EB">
        <w:rPr>
          <w:rFonts w:ascii="Calibri" w:hAnsi="Calibri" w:eastAsia="Calibri" w:cs="Times New Roman"/>
          <w:b/>
          <w:bCs/>
          <w:sz w:val="22"/>
          <w:szCs w:val="22"/>
          <w:lang w:eastAsia="en-US"/>
        </w:rPr>
        <w:t>By:</w:t>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p>
    <w:p w:rsidRPr="009B57EB" w:rsidR="009B57EB" w:rsidP="009B57EB" w:rsidRDefault="009B57EB" w14:paraId="618CB924" w14:textId="77777777">
      <w:pPr>
        <w:spacing w:after="0" w:line="240" w:lineRule="auto"/>
        <w:rPr>
          <w:rFonts w:ascii="Calibri" w:hAnsi="Calibri" w:eastAsia="Calibri" w:cs="Times New Roman"/>
          <w:b/>
          <w:sz w:val="22"/>
          <w:szCs w:val="22"/>
          <w:u w:val="single"/>
          <w:lang w:eastAsia="en-US"/>
        </w:rPr>
      </w:pPr>
    </w:p>
    <w:p w:rsidRPr="009B57EB" w:rsidR="009B57EB" w:rsidP="009B57EB" w:rsidRDefault="009B57EB" w14:paraId="6EA79722" w14:textId="77777777">
      <w:pPr>
        <w:spacing w:after="0" w:line="240" w:lineRule="auto"/>
        <w:rPr>
          <w:rFonts w:ascii="Calibri" w:hAnsi="Calibri" w:eastAsia="Calibri" w:cs="Times New Roman"/>
          <w:b/>
          <w:bCs/>
          <w:sz w:val="22"/>
          <w:szCs w:val="22"/>
          <w:u w:val="single"/>
          <w:lang w:eastAsia="en-US"/>
        </w:rPr>
      </w:pPr>
      <w:r w:rsidRPr="009B57EB">
        <w:rPr>
          <w:rFonts w:ascii="Calibri" w:hAnsi="Calibri" w:eastAsia="Calibri" w:cs="Times New Roman"/>
          <w:b/>
          <w:bCs/>
          <w:sz w:val="22"/>
          <w:szCs w:val="22"/>
          <w:lang w:eastAsia="en-US"/>
        </w:rPr>
        <w:t>Name:</w:t>
      </w:r>
      <w:r w:rsidRPr="009B57EB">
        <w:rPr>
          <w:rFonts w:ascii="Calibri" w:hAnsi="Calibri" w:eastAsia="Calibri" w:cs="Times New Roman"/>
          <w:sz w:val="22"/>
          <w:szCs w:val="22"/>
          <w:u w:val="single"/>
          <w:lang w:eastAsia="en-US"/>
        </w:rPr>
        <w:tab/>
      </w:r>
      <w:r w:rsidRPr="009B57EB">
        <w:rPr>
          <w:rFonts w:ascii="Calibri" w:hAnsi="Calibri" w:eastAsia="Calibri" w:cs="Times New Roman"/>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lang w:eastAsia="en-US"/>
        </w:rPr>
        <w:tab/>
      </w:r>
      <w:r w:rsidRPr="009B57EB">
        <w:rPr>
          <w:rFonts w:ascii="Calibri" w:hAnsi="Calibri" w:eastAsia="Calibri" w:cs="Times New Roman"/>
          <w:b/>
          <w:bCs/>
          <w:sz w:val="22"/>
          <w:szCs w:val="22"/>
          <w:lang w:eastAsia="en-US"/>
        </w:rPr>
        <w:t>Name:</w:t>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p>
    <w:p w:rsidRPr="009B57EB" w:rsidR="009B57EB" w:rsidP="009B57EB" w:rsidRDefault="009B57EB" w14:paraId="2E5DD343" w14:textId="77777777">
      <w:pPr>
        <w:spacing w:after="0" w:line="240" w:lineRule="auto"/>
        <w:rPr>
          <w:rFonts w:ascii="Calibri" w:hAnsi="Calibri" w:eastAsia="Calibri" w:cs="Times New Roman"/>
          <w:b/>
          <w:sz w:val="22"/>
          <w:szCs w:val="22"/>
          <w:lang w:eastAsia="en-US"/>
        </w:rPr>
      </w:pPr>
    </w:p>
    <w:p w:rsidRPr="009B57EB" w:rsidR="009B57EB" w:rsidP="009B57EB" w:rsidRDefault="009B57EB" w14:paraId="607E77FF" w14:textId="77777777">
      <w:pPr>
        <w:spacing w:after="0" w:line="240" w:lineRule="auto"/>
        <w:rPr>
          <w:rFonts w:ascii="Calibri" w:hAnsi="Calibri" w:eastAsia="Calibri" w:cs="Times New Roman"/>
          <w:b/>
          <w:bCs/>
          <w:sz w:val="22"/>
          <w:szCs w:val="22"/>
          <w:u w:val="single"/>
          <w:lang w:eastAsia="en-US"/>
        </w:rPr>
      </w:pPr>
      <w:r w:rsidRPr="009B57EB">
        <w:rPr>
          <w:rFonts w:ascii="Calibri" w:hAnsi="Calibri" w:eastAsia="Calibri" w:cs="Times New Roman"/>
          <w:b/>
          <w:bCs/>
          <w:sz w:val="22"/>
          <w:szCs w:val="22"/>
          <w:lang w:eastAsia="en-US"/>
        </w:rPr>
        <w:t>Title:</w:t>
      </w:r>
      <w:r w:rsidRPr="009B57EB">
        <w:rPr>
          <w:rFonts w:ascii="Calibri" w:hAnsi="Calibri" w:eastAsia="Calibri" w:cs="Times New Roman"/>
          <w:b/>
          <w:sz w:val="22"/>
          <w:szCs w:val="22"/>
          <w:u w:val="single"/>
          <w:lang w:eastAsia="en-US"/>
        </w:rPr>
        <w:tab/>
      </w:r>
      <w:r w:rsidRPr="009B57EB">
        <w:rPr>
          <w:rFonts w:ascii="Calibri" w:hAnsi="Calibri" w:eastAsia="Calibri" w:cs="Times New Roman"/>
          <w:sz w:val="22"/>
          <w:szCs w:val="22"/>
          <w:u w:val="single"/>
          <w:lang w:eastAsia="en-US"/>
        </w:rPr>
        <w:tab/>
      </w:r>
      <w:r w:rsidRPr="009B57EB">
        <w:rPr>
          <w:rFonts w:ascii="Calibri" w:hAnsi="Calibri" w:eastAsia="Calibri" w:cs="Times New Roman"/>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lang w:eastAsia="en-US"/>
        </w:rPr>
        <w:tab/>
      </w:r>
      <w:r w:rsidRPr="009B57EB">
        <w:rPr>
          <w:rFonts w:ascii="Calibri" w:hAnsi="Calibri" w:eastAsia="Calibri" w:cs="Times New Roman"/>
          <w:b/>
          <w:bCs/>
          <w:sz w:val="22"/>
          <w:szCs w:val="22"/>
          <w:lang w:eastAsia="en-US"/>
        </w:rPr>
        <w:t>Title:</w:t>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p>
    <w:p w:rsidRPr="009B57EB" w:rsidR="009B57EB" w:rsidP="009B57EB" w:rsidRDefault="009B57EB" w14:paraId="6ECE567D" w14:textId="77777777">
      <w:pPr>
        <w:spacing w:after="0" w:line="240" w:lineRule="auto"/>
        <w:rPr>
          <w:rFonts w:ascii="Calibri" w:hAnsi="Calibri" w:eastAsia="Calibri" w:cs="Times New Roman"/>
          <w:b/>
          <w:sz w:val="22"/>
          <w:szCs w:val="22"/>
          <w:lang w:eastAsia="en-US"/>
        </w:rPr>
      </w:pPr>
    </w:p>
    <w:p w:rsidRPr="009B57EB" w:rsidR="009B57EB" w:rsidP="009B57EB" w:rsidRDefault="009B57EB" w14:paraId="7CD8E5FA" w14:textId="77777777">
      <w:pPr>
        <w:spacing w:after="0" w:line="240" w:lineRule="auto"/>
        <w:rPr>
          <w:rFonts w:ascii="Calibri" w:hAnsi="Calibri" w:eastAsia="Calibri" w:cs="Times New Roman"/>
          <w:b/>
          <w:bCs/>
          <w:sz w:val="22"/>
          <w:szCs w:val="22"/>
          <w:u w:val="single"/>
          <w:lang w:eastAsia="en-US"/>
        </w:rPr>
      </w:pPr>
      <w:r w:rsidRPr="009B57EB">
        <w:rPr>
          <w:rFonts w:ascii="Calibri" w:hAnsi="Calibri" w:eastAsia="Calibri" w:cs="Times New Roman"/>
          <w:b/>
          <w:bCs/>
          <w:sz w:val="22"/>
          <w:szCs w:val="22"/>
          <w:lang w:eastAsia="en-US"/>
        </w:rPr>
        <w:t>Date:</w:t>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lang w:eastAsia="en-US"/>
        </w:rPr>
        <w:tab/>
      </w:r>
      <w:r w:rsidRPr="009B57EB">
        <w:rPr>
          <w:rFonts w:ascii="Calibri" w:hAnsi="Calibri" w:eastAsia="Calibri" w:cs="Times New Roman"/>
          <w:b/>
          <w:bCs/>
          <w:sz w:val="22"/>
          <w:szCs w:val="22"/>
          <w:lang w:eastAsia="en-US"/>
        </w:rPr>
        <w:t xml:space="preserve">Date: </w:t>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r w:rsidRPr="009B57EB">
        <w:rPr>
          <w:rFonts w:ascii="Calibri" w:hAnsi="Calibri" w:eastAsia="Calibri" w:cs="Times New Roman"/>
          <w:b/>
          <w:sz w:val="22"/>
          <w:szCs w:val="22"/>
          <w:u w:val="single"/>
          <w:lang w:eastAsia="en-US"/>
        </w:rPr>
        <w:tab/>
      </w:r>
    </w:p>
    <w:p w:rsidRPr="009B57EB" w:rsidR="009B57EB" w:rsidP="009B57EB" w:rsidRDefault="009B57EB" w14:paraId="27FBAFAB" w14:textId="77777777">
      <w:pPr>
        <w:spacing w:after="0" w:line="240" w:lineRule="auto"/>
        <w:rPr>
          <w:rFonts w:ascii="Calibri" w:hAnsi="Calibri" w:eastAsia="Calibri" w:cs="Times New Roman"/>
          <w:b/>
          <w:sz w:val="22"/>
          <w:szCs w:val="22"/>
          <w:u w:val="single"/>
          <w:lang w:eastAsia="en-US"/>
        </w:rPr>
      </w:pPr>
    </w:p>
    <w:p w:rsidRPr="009B57EB" w:rsidR="009B57EB" w:rsidP="009B57EB" w:rsidRDefault="009B57EB" w14:paraId="7D8EF2BB" w14:textId="77777777">
      <w:pPr>
        <w:spacing w:after="0" w:line="240" w:lineRule="auto"/>
        <w:ind w:left="4320" w:firstLine="720"/>
        <w:rPr>
          <w:rFonts w:ascii="Calibri" w:hAnsi="Calibri" w:eastAsia="Calibri" w:cs="Times New Roman"/>
          <w:sz w:val="22"/>
          <w:szCs w:val="22"/>
          <w:lang w:eastAsia="en-US"/>
        </w:rPr>
      </w:pPr>
      <w:r w:rsidRPr="009B57EB">
        <w:rPr>
          <w:rFonts w:ascii="Calibri" w:hAnsi="Calibri" w:eastAsia="Calibri" w:cs="Times New Roman"/>
          <w:b/>
          <w:bCs/>
          <w:sz w:val="22"/>
          <w:szCs w:val="22"/>
          <w:lang w:eastAsia="en-US"/>
        </w:rPr>
        <w:t>Federal Tax ID No.</w:t>
      </w:r>
      <w:r w:rsidRPr="009B57EB">
        <w:rPr>
          <w:rFonts w:ascii="Calibri" w:hAnsi="Calibri" w:eastAsia="Calibri" w:cs="Times New Roman"/>
          <w:sz w:val="22"/>
          <w:szCs w:val="22"/>
          <w:lang w:eastAsia="en-US"/>
        </w:rPr>
        <w:t xml:space="preserve">: </w:t>
      </w:r>
    </w:p>
    <w:p w:rsidRPr="009B57EB" w:rsidR="009B57EB" w:rsidP="009B57EB" w:rsidRDefault="009B57EB" w14:paraId="7002F84D" w14:textId="77777777">
      <w:pPr>
        <w:spacing w:after="0" w:line="240" w:lineRule="auto"/>
        <w:ind w:left="4320" w:firstLine="720"/>
        <w:rPr>
          <w:rFonts w:ascii="Calibri" w:hAnsi="Calibri" w:eastAsia="Calibri" w:cs="Times New Roman"/>
          <w:sz w:val="22"/>
          <w:szCs w:val="22"/>
          <w:lang w:eastAsia="en-US"/>
        </w:rPr>
      </w:pPr>
    </w:p>
    <w:p w:rsidRPr="009B57EB" w:rsidR="009B57EB" w:rsidP="009B57EB" w:rsidRDefault="009B57EB" w14:paraId="3CFC924A" w14:textId="77777777">
      <w:pPr>
        <w:spacing w:after="0" w:line="240" w:lineRule="auto"/>
        <w:ind w:left="4320" w:firstLine="720"/>
        <w:rPr>
          <w:rFonts w:ascii="Calibri" w:hAnsi="Calibri" w:eastAsia="Calibri" w:cs="Times New Roman"/>
          <w:sz w:val="22"/>
          <w:szCs w:val="22"/>
          <w:lang w:eastAsia="en-US"/>
        </w:rPr>
      </w:pPr>
    </w:p>
    <w:p w:rsidRPr="009B57EB" w:rsidR="009B57EB" w:rsidP="009B57EB" w:rsidRDefault="009B57EB" w14:paraId="40850583" w14:textId="77777777">
      <w:pPr>
        <w:spacing w:after="0" w:line="240" w:lineRule="auto"/>
        <w:rPr>
          <w:rFonts w:ascii="Calibri" w:hAnsi="Calibri" w:eastAsia="Calibri" w:cs="Times New Roman"/>
          <w:sz w:val="22"/>
          <w:szCs w:val="22"/>
          <w:highlight w:val="lightGray"/>
          <w:lang w:eastAsia="en-US"/>
        </w:rPr>
        <w:sectPr w:rsidRPr="009B57EB" w:rsidR="009B57EB" w:rsidSect="009B57EB">
          <w:headerReference w:type="default" r:id="rId19"/>
          <w:footerReference w:type="default" r:id="rId20"/>
          <w:pgSz w:w="12240" w:h="15840"/>
          <w:pgMar w:top="1440" w:right="1440" w:bottom="1440" w:left="1440" w:header="720" w:footer="720" w:gutter="0"/>
          <w:pgNumType w:start="1"/>
          <w:cols w:space="720"/>
          <w:docGrid w:linePitch="360"/>
        </w:sectPr>
      </w:pPr>
    </w:p>
    <w:p w:rsidRPr="009B57EB" w:rsidR="009B57EB" w:rsidP="009B57EB" w:rsidRDefault="009B57EB" w14:paraId="4A314A41" w14:textId="77777777">
      <w:pPr>
        <w:keepNext/>
        <w:keepLines/>
        <w:spacing w:before="240" w:after="240" w:line="240" w:lineRule="auto"/>
        <w:jc w:val="center"/>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lastRenderedPageBreak/>
        <w:t>Attachment 1</w:t>
      </w:r>
      <w:r w:rsidRPr="009B57EB">
        <w:rPr>
          <w:rFonts w:ascii="Calibri" w:hAnsi="Calibri" w:eastAsia="Calibri" w:cs="Calibri"/>
          <w:sz w:val="22"/>
          <w:szCs w:val="22"/>
          <w:lang w:eastAsia="en-US"/>
        </w:rPr>
        <w:br/>
      </w:r>
      <w:r w:rsidRPr="009B57EB">
        <w:rPr>
          <w:rFonts w:ascii="Calibri" w:hAnsi="Calibri" w:eastAsia="Calibri" w:cs="Calibri"/>
          <w:b/>
          <w:bCs/>
          <w:color w:val="000000"/>
          <w:sz w:val="22"/>
          <w:szCs w:val="22"/>
          <w:lang w:eastAsia="en-US"/>
        </w:rPr>
        <w:t>SCOPE OF WORK: Project Plan and Timeline</w:t>
      </w:r>
    </w:p>
    <w:p w:rsidRPr="009B57EB" w:rsidR="009B57EB" w:rsidP="009B57EB" w:rsidRDefault="009B57EB" w14:paraId="5FFA8D62" w14:textId="77777777">
      <w:pPr>
        <w:spacing w:after="0" w:line="240" w:lineRule="auto"/>
        <w:rPr>
          <w:rFonts w:ascii="Calibri" w:hAnsi="Calibri" w:eastAsia="Calibri" w:cs="Calibri"/>
          <w:color w:val="000000"/>
          <w:sz w:val="22"/>
          <w:szCs w:val="22"/>
          <w:lang w:eastAsia="en-US"/>
        </w:rPr>
      </w:pPr>
    </w:p>
    <w:p w:rsidRPr="009B57EB" w:rsidR="009B57EB" w:rsidP="009B57EB" w:rsidRDefault="009B57EB" w14:paraId="2A0EC66A" w14:textId="77777777">
      <w:pPr>
        <w:numPr>
          <w:ilvl w:val="0"/>
          <w:numId w:val="23"/>
        </w:numPr>
        <w:spacing w:after="200" w:line="240" w:lineRule="auto"/>
        <w:contextualSpacing/>
        <w:rPr>
          <w:rFonts w:ascii="Calibri" w:hAnsi="Calibri" w:eastAsia="Aptos" w:cs="Arial"/>
          <w:color w:val="000000"/>
          <w:sz w:val="22"/>
          <w:szCs w:val="22"/>
          <w:lang w:eastAsia="en-US"/>
        </w:rPr>
      </w:pPr>
      <w:r w:rsidRPr="009B57EB">
        <w:rPr>
          <w:rFonts w:ascii="Calibri" w:hAnsi="Calibri" w:eastAsia="Calibri" w:cs="Arial"/>
          <w:color w:val="000000"/>
          <w:sz w:val="22"/>
          <w:szCs w:val="22"/>
          <w:u w:val="single"/>
          <w:lang w:eastAsia="en-US"/>
        </w:rPr>
        <w:t>Project Plan</w:t>
      </w:r>
      <w:r w:rsidRPr="009B57EB">
        <w:rPr>
          <w:rFonts w:ascii="Calibri" w:hAnsi="Calibri" w:eastAsia="Calibri" w:cs="Arial"/>
          <w:color w:val="000000"/>
          <w:sz w:val="22"/>
          <w:szCs w:val="22"/>
          <w:lang w:eastAsia="en-US"/>
        </w:rPr>
        <w:t xml:space="preserve"> </w:t>
      </w:r>
      <w:r w:rsidRPr="009B57EB">
        <w:rPr>
          <w:rFonts w:ascii="Calibri" w:hAnsi="Calibri" w:eastAsia="Calibri" w:cs="Arial"/>
          <w:color w:val="000000"/>
          <w:sz w:val="22"/>
          <w:szCs w:val="22"/>
          <w:highlight w:val="lightGray"/>
          <w:lang w:eastAsia="en-US"/>
        </w:rPr>
        <w:t xml:space="preserve">[insert Project Plan narrative from Grantee’s application form executive summary adjusted to match the award and/or pulled from the award memo, whichever is most appropriate) </w:t>
      </w:r>
      <w:r w:rsidRPr="009B57EB">
        <w:rPr>
          <w:rFonts w:ascii="Calibri" w:hAnsi="Calibri" w:eastAsia="Aptos" w:cs="Arial"/>
          <w:color w:val="000000"/>
          <w:sz w:val="22"/>
          <w:szCs w:val="22"/>
          <w:lang w:eastAsia="en-US"/>
        </w:rPr>
        <w:t>(collectively, the “</w:t>
      </w:r>
      <w:r w:rsidRPr="009B57EB">
        <w:rPr>
          <w:rFonts w:ascii="Calibri" w:hAnsi="Calibri" w:eastAsia="Aptos" w:cs="Arial"/>
          <w:color w:val="000000"/>
          <w:sz w:val="22"/>
          <w:szCs w:val="22"/>
          <w:u w:val="single"/>
          <w:lang w:eastAsia="en-US"/>
        </w:rPr>
        <w:t>Project</w:t>
      </w:r>
      <w:r w:rsidRPr="009B57EB">
        <w:rPr>
          <w:rFonts w:ascii="Calibri" w:hAnsi="Calibri" w:eastAsia="Aptos" w:cs="Arial"/>
          <w:color w:val="000000"/>
          <w:sz w:val="22"/>
          <w:szCs w:val="22"/>
          <w:lang w:eastAsia="en-US"/>
        </w:rPr>
        <w:t>”). The Project shall consist of the Parts identified below.</w:t>
      </w:r>
    </w:p>
    <w:p w:rsidRPr="009B57EB" w:rsidR="009B57EB" w:rsidP="009B57EB" w:rsidRDefault="009B57EB" w14:paraId="13DE93DF" w14:textId="77777777">
      <w:pPr>
        <w:numPr>
          <w:ilvl w:val="0"/>
          <w:numId w:val="23"/>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Detailed Project Plan:</w:t>
      </w:r>
    </w:p>
    <w:p w:rsidRPr="009B57EB" w:rsidR="009B57EB" w:rsidP="009B57EB" w:rsidRDefault="009B57EB" w14:paraId="5CDB90CD" w14:textId="77777777">
      <w:pPr>
        <w:spacing w:line="259" w:lineRule="auto"/>
        <w:ind w:left="720"/>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Part A- MassCEC Agreement, Partnerships, and Commitment to TA</w:t>
      </w:r>
    </w:p>
    <w:p w:rsidRPr="009B57EB" w:rsidR="009B57EB" w:rsidP="009B57EB" w:rsidRDefault="009B57EB" w14:paraId="6E4EEA8D"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sign the Agreement and participate in a Kick-Off Meeting with MassCEC staff to discuss the Scope of Work and associated timeline. The Grantee shall participate in recurring remote check-in meetings with MassCEC staff and participate in Best Practices Briefings and Roundtable sessions throughout the Term to connect on the ongoing Scope of Work. </w:t>
      </w:r>
    </w:p>
    <w:p w:rsidRPr="009B57EB" w:rsidR="009B57EB" w:rsidP="009B57EB" w:rsidRDefault="009B57EB" w14:paraId="64891A82"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enter subcontracts with the following organizations to achieve the objectives of this project:</w:t>
      </w:r>
    </w:p>
    <w:p w:rsidRPr="009B57EB" w:rsidR="009B57EB" w:rsidP="009B57EB" w:rsidRDefault="009B57EB" w14:paraId="7ACACDA8" w14:textId="77777777">
      <w:pPr>
        <w:numPr>
          <w:ilvl w:val="1"/>
          <w:numId w:val="22"/>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highlight w:val="lightGray"/>
          <w:lang w:eastAsia="en-US"/>
        </w:rPr>
        <w:t>[insert subcontractor name]</w:t>
      </w:r>
    </w:p>
    <w:p w:rsidRPr="009B57EB" w:rsidR="009B57EB" w:rsidP="009B57EB" w:rsidRDefault="009B57EB" w14:paraId="51409D77"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If Grantee wishes to add other subcontractors and/or replace the listed subcontractors, Grantee must contact the MassCEC program manager for approval and review. Regardless of subcontracting or other partnering arrangements, the Grantee shall be solely responsible for the timely completion of all the tasks in the Agreement. The Grantee shall complete all Project management activities necessary for the performance of this Agreement which shall include, at a minimum, the following activities:</w:t>
      </w:r>
    </w:p>
    <w:p w:rsidRPr="009B57EB" w:rsidR="009B57EB" w:rsidP="009B57EB" w:rsidRDefault="009B57EB" w14:paraId="36E5CCC0" w14:textId="77777777">
      <w:pPr>
        <w:numPr>
          <w:ilvl w:val="2"/>
          <w:numId w:val="22"/>
        </w:numPr>
        <w:spacing w:after="0" w:line="240" w:lineRule="auto"/>
        <w:ind w:left="108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Coordinate the work of between Grantee's and any subcontractor’s employees and that are undertaking tasks described in this Agreement;</w:t>
      </w:r>
    </w:p>
    <w:p w:rsidRPr="009B57EB" w:rsidR="009B57EB" w:rsidP="009B57EB" w:rsidRDefault="009B57EB" w14:paraId="28ECB885" w14:textId="77777777">
      <w:pPr>
        <w:numPr>
          <w:ilvl w:val="2"/>
          <w:numId w:val="22"/>
        </w:numPr>
        <w:spacing w:after="0" w:line="240" w:lineRule="auto"/>
        <w:ind w:left="108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Ensure control over the Project budget and adherence to the Project schedule; and</w:t>
      </w:r>
    </w:p>
    <w:p w:rsidRPr="009B57EB" w:rsidR="009B57EB" w:rsidP="009B57EB" w:rsidRDefault="009B57EB" w14:paraId="1C6F86D5" w14:textId="77777777">
      <w:pPr>
        <w:numPr>
          <w:ilvl w:val="2"/>
          <w:numId w:val="22"/>
        </w:numPr>
        <w:spacing w:after="0" w:line="240" w:lineRule="auto"/>
        <w:ind w:left="108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Provide all Project reporting to MassCEC as specified in this Agreement.</w:t>
      </w:r>
    </w:p>
    <w:p w:rsidRPr="009B57EB" w:rsidR="009B57EB" w:rsidP="009B57EB" w:rsidRDefault="009B57EB" w14:paraId="7D945BE9" w14:textId="77777777">
      <w:pPr>
        <w:spacing w:after="0" w:line="240" w:lineRule="auto"/>
        <w:ind w:left="1080"/>
        <w:rPr>
          <w:rFonts w:ascii="Calibri" w:hAnsi="Calibri" w:eastAsia="Calibri" w:cs="Calibri"/>
          <w:color w:val="000000"/>
          <w:sz w:val="22"/>
          <w:szCs w:val="22"/>
          <w:lang w:eastAsia="en-US"/>
        </w:rPr>
      </w:pPr>
    </w:p>
    <w:p w:rsidRPr="009B57EB" w:rsidR="009B57EB" w:rsidP="009B57EB" w:rsidRDefault="009B57EB" w14:paraId="3F97053C"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attend recurring remote or in-person check-in meetings with MassCEC staff on an agreed upon scheduled basis, participate in Best Practices Briefing and Roundtable sessions throughout the Term, and participate in small cohort workshops and networking events as agreed upon with MassCEC staff.</w:t>
      </w:r>
    </w:p>
    <w:p w:rsidRPr="009B57EB" w:rsidR="009B57EB" w:rsidP="009B57EB" w:rsidRDefault="009B57EB" w14:paraId="1FB0B7EC" w14:textId="77777777">
      <w:pPr>
        <w:spacing w:after="200" w:line="240" w:lineRule="auto"/>
        <w:ind w:left="720"/>
        <w:rPr>
          <w:rFonts w:ascii="Calibri" w:hAnsi="Calibri" w:eastAsia="Calibri" w:cs="Calibri"/>
          <w:b/>
          <w:bCs/>
          <w:color w:val="000000"/>
          <w:sz w:val="22"/>
          <w:szCs w:val="22"/>
          <w:lang w:eastAsia="en-US"/>
        </w:rPr>
      </w:pPr>
      <w:r w:rsidRPr="009B57EB">
        <w:rPr>
          <w:rFonts w:ascii="Calibri" w:hAnsi="Calibri" w:eastAsia="Calibri" w:cs="Calibri"/>
          <w:b/>
          <w:bCs/>
          <w:color w:val="000000"/>
          <w:sz w:val="22"/>
          <w:szCs w:val="22"/>
          <w:lang w:eastAsia="en-US"/>
        </w:rPr>
        <w:t>Parts B through F</w:t>
      </w:r>
    </w:p>
    <w:p w:rsidRPr="009B57EB" w:rsidR="009B57EB" w:rsidP="009B57EB" w:rsidRDefault="009B57EB" w14:paraId="598CAC81"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deliver the Project as described in their Grant Application, Attachment 2, and as modified below:</w:t>
      </w:r>
    </w:p>
    <w:p w:rsidRPr="009B57EB" w:rsidR="009B57EB" w:rsidP="009B57EB" w:rsidRDefault="009B57EB" w14:paraId="04C2AD8E" w14:textId="77777777">
      <w:pPr>
        <w:spacing w:after="200" w:line="240" w:lineRule="auto"/>
        <w:ind w:firstLine="720"/>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Part B- Case Management and Referrals</w:t>
      </w:r>
    </w:p>
    <w:p w:rsidRPr="009B57EB" w:rsidR="009B57EB" w:rsidP="009B57EB" w:rsidRDefault="009B57EB" w14:paraId="3B88C826"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establish cross-referral process and standards in line with Hub and Spoke model, including but not limited to ongoing case management and performance reports as described in their Grant application Attachment 2, including Sections 4.3 and 4.4, and as modified below:</w:t>
      </w:r>
    </w:p>
    <w:p w:rsidRPr="009B57EB" w:rsidR="009B57EB" w:rsidP="009B57EB" w:rsidRDefault="009B57EB" w14:paraId="0973300D" w14:textId="77777777">
      <w:pPr>
        <w:numPr>
          <w:ilvl w:val="0"/>
          <w:numId w:val="25"/>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lastRenderedPageBreak/>
        <w:t>Grantee shall execute a written Memorandum of Understanding (MOU), using guidelines recommended in Attachment 6 – Sample MOU, with each Spoke designated by MassCEC within the region, including, but not limited to, specialized spokes such as the Mass Save Contractor Development Pathway or Offshore Wind Works Business Ready, to define program components including, but not limited to: service alignment, data sharing, referral protocols, delivery of support across hub and spoke network;</w:t>
      </w:r>
    </w:p>
    <w:p w:rsidRPr="009B57EB" w:rsidR="009B57EB" w:rsidP="009B57EB" w:rsidRDefault="009B57EB" w14:paraId="230718D3" w14:textId="77777777">
      <w:pPr>
        <w:spacing w:after="200" w:line="240" w:lineRule="auto"/>
        <w:rPr>
          <w:rFonts w:ascii="Calibri" w:hAnsi="Calibri" w:eastAsia="Calibri" w:cs="Times New Roman"/>
          <w:sz w:val="22"/>
          <w:szCs w:val="22"/>
          <w:lang w:eastAsia="en-US"/>
        </w:rPr>
      </w:pPr>
    </w:p>
    <w:p w:rsidRPr="009B57EB" w:rsidR="009B57EB" w:rsidP="009B57EB" w:rsidRDefault="009B57EB" w14:paraId="62500FAC" w14:textId="77777777">
      <w:pPr>
        <w:numPr>
          <w:ilvl w:val="0"/>
          <w:numId w:val="25"/>
        </w:numPr>
        <w:spacing w:after="200" w:line="240" w:lineRule="auto"/>
        <w:contextualSpacing/>
        <w:rPr>
          <w:rFonts w:ascii="Calibri" w:hAnsi="Calibri" w:eastAsia="Calibri" w:cs="Times New Roman"/>
          <w:sz w:val="22"/>
          <w:szCs w:val="22"/>
          <w:lang w:eastAsia="en-US"/>
        </w:rPr>
      </w:pPr>
      <w:r w:rsidRPr="009B57EB">
        <w:rPr>
          <w:rFonts w:ascii="Calibri" w:hAnsi="Calibri" w:eastAsia="Calibri" w:cs="Calibri"/>
          <w:color w:val="000000"/>
          <w:sz w:val="22"/>
          <w:szCs w:val="22"/>
          <w:highlight w:val="lightGray"/>
          <w:lang w:eastAsia="en-US"/>
        </w:rPr>
        <w:t>[Insert contingencies or clarifying language, or N/A if no modifications]</w:t>
      </w:r>
    </w:p>
    <w:p w:rsidRPr="009B57EB" w:rsidR="009B57EB" w:rsidP="009B57EB" w:rsidRDefault="009B57EB" w14:paraId="34761C17"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Part C- Marketing, Outreach, Intake and Assessment</w:t>
      </w:r>
    </w:p>
    <w:p w:rsidRPr="009B57EB" w:rsidR="009B57EB" w:rsidP="009B57EB" w:rsidRDefault="009B57EB" w14:paraId="322079B2"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conduct recruitment, marketing, outreach, and eligibility with attention to the target population and baseline methods as described in their Grant application, Attachment 2, including Sections 4.0 and 4.1; aligned with MassCEC branding and marketing; and as modified below:</w:t>
      </w:r>
    </w:p>
    <w:p w:rsidRPr="009B57EB" w:rsidR="009B57EB" w:rsidP="009B57EB" w:rsidRDefault="009B57EB" w14:paraId="22E96540" w14:textId="77777777">
      <w:pPr>
        <w:numPr>
          <w:ilvl w:val="0"/>
          <w:numId w:val="24"/>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highlight w:val="lightGray"/>
          <w:lang w:eastAsia="en-US"/>
        </w:rPr>
        <w:t>[Insert contingencies or clarifying language, or N/A if no modifications]</w:t>
      </w:r>
    </w:p>
    <w:p w:rsidRPr="009B57EB" w:rsidR="009B57EB" w:rsidP="009B57EB" w:rsidRDefault="009B57EB" w14:paraId="6EDE1BF1" w14:textId="77777777">
      <w:pPr>
        <w:spacing w:line="259" w:lineRule="auto"/>
        <w:ind w:left="720"/>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 xml:space="preserve">Part D- Business Assessment </w:t>
      </w:r>
    </w:p>
    <w:p w:rsidRPr="009B57EB" w:rsidR="009B57EB" w:rsidP="009B57EB" w:rsidRDefault="009B57EB" w14:paraId="59E2E8A1"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 xml:space="preserve">The Grantee shall complete comprehensive business assessments and recommend </w:t>
      </w:r>
      <w:r w:rsidRPr="009B57EB">
        <w:rPr>
          <w:rFonts w:ascii="Calibri" w:hAnsi="Calibri" w:eastAsia="Calibri" w:cs="Calibri"/>
          <w:color w:val="000000"/>
          <w:sz w:val="22"/>
          <w:szCs w:val="22"/>
          <w:highlight w:val="lightGray"/>
          <w:lang w:eastAsia="en-US"/>
        </w:rPr>
        <w:t>Core and/or Additional Services</w:t>
      </w:r>
      <w:r w:rsidRPr="009B57EB">
        <w:rPr>
          <w:rFonts w:ascii="Calibri" w:hAnsi="Calibri" w:eastAsia="Calibri" w:cs="Calibri"/>
          <w:color w:val="000000"/>
          <w:sz w:val="22"/>
          <w:szCs w:val="22"/>
          <w:lang w:eastAsia="en-US"/>
        </w:rPr>
        <w:t xml:space="preserve"> as described in their Grant application, Attachment 2, including Sections 4.1 and 4.2, and as modified below:</w:t>
      </w:r>
    </w:p>
    <w:p w:rsidRPr="009B57EB" w:rsidR="009B57EB" w:rsidP="009B57EB" w:rsidRDefault="009B57EB" w14:paraId="710360E5" w14:textId="77777777">
      <w:pPr>
        <w:numPr>
          <w:ilvl w:val="0"/>
          <w:numId w:val="24"/>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highlight w:val="lightGray"/>
          <w:lang w:eastAsia="en-US"/>
        </w:rPr>
        <w:t>[Insert contingencies or clarifying language, or N/A if no modifications]</w:t>
      </w:r>
    </w:p>
    <w:p w:rsidRPr="009B57EB" w:rsidR="009B57EB" w:rsidP="009B57EB" w:rsidRDefault="009B57EB" w14:paraId="29A92D6D" w14:textId="77777777">
      <w:pPr>
        <w:spacing w:after="200" w:line="240" w:lineRule="auto"/>
        <w:ind w:left="720"/>
        <w:rPr>
          <w:rFonts w:ascii="Calibri" w:hAnsi="Calibri" w:eastAsia="Calibri" w:cs="Arial"/>
          <w:color w:val="000000"/>
          <w:sz w:val="22"/>
          <w:szCs w:val="22"/>
          <w:lang w:eastAsia="en-US"/>
        </w:rPr>
      </w:pPr>
      <w:r w:rsidRPr="009B57EB">
        <w:rPr>
          <w:rFonts w:ascii="Calibri" w:hAnsi="Calibri" w:eastAsia="Calibri" w:cs="Arial"/>
          <w:b/>
          <w:color w:val="000000"/>
          <w:sz w:val="22"/>
          <w:szCs w:val="22"/>
          <w:lang w:eastAsia="en-US"/>
        </w:rPr>
        <w:t xml:space="preserve">Part E- </w:t>
      </w:r>
      <w:r w:rsidRPr="009B57EB">
        <w:rPr>
          <w:rFonts w:ascii="Calibri" w:hAnsi="Calibri" w:eastAsia="Calibri" w:cs="Arial"/>
          <w:b/>
          <w:bCs/>
          <w:color w:val="000000"/>
          <w:sz w:val="22"/>
          <w:szCs w:val="22"/>
          <w:lang w:eastAsia="en-US"/>
        </w:rPr>
        <w:t xml:space="preserve">Program </w:t>
      </w:r>
      <w:r w:rsidRPr="009B57EB">
        <w:rPr>
          <w:rFonts w:ascii="Calibri" w:hAnsi="Calibri" w:eastAsia="Calibri" w:cs="Arial"/>
          <w:b/>
          <w:color w:val="000000"/>
          <w:sz w:val="22"/>
          <w:szCs w:val="22"/>
          <w:lang w:eastAsia="en-US"/>
        </w:rPr>
        <w:t>Delivery and Case Management, Wraparound Service</w:t>
      </w:r>
    </w:p>
    <w:p w:rsidRPr="009B57EB" w:rsidR="009B57EB" w:rsidP="009B57EB" w:rsidRDefault="009B57EB" w14:paraId="5A40685E"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 xml:space="preserve">The Grantee shall deploy a service plan to support administration and delivery </w:t>
      </w:r>
      <w:r w:rsidRPr="009B57EB">
        <w:rPr>
          <w:rFonts w:ascii="Calibri" w:hAnsi="Calibri" w:eastAsia="Calibri" w:cs="Calibri"/>
          <w:color w:val="000000"/>
          <w:sz w:val="22"/>
          <w:szCs w:val="22"/>
          <w:highlight w:val="lightGray"/>
          <w:lang w:eastAsia="en-US"/>
        </w:rPr>
        <w:t>of Core and/or Additional Services,</w:t>
      </w:r>
      <w:r w:rsidRPr="009B57EB">
        <w:rPr>
          <w:rFonts w:ascii="Calibri" w:hAnsi="Calibri" w:eastAsia="Calibri" w:cs="Calibri"/>
          <w:color w:val="000000"/>
          <w:sz w:val="22"/>
          <w:szCs w:val="22"/>
          <w:lang w:eastAsia="en-US"/>
        </w:rPr>
        <w:t xml:space="preserve"> including case management and wraparound support services, as described in their Grant application, Attachment 2, including Sections 3.0-3.6, and 4.3-4.4, to meet or exceed the Grant outcome targets as indicated in Part H. Performance Metrics, and as modified below:</w:t>
      </w:r>
    </w:p>
    <w:p w:rsidRPr="009B57EB" w:rsidR="009B57EB" w:rsidP="009B57EB" w:rsidRDefault="009B57EB" w14:paraId="73F0B9B5" w14:textId="77777777">
      <w:pPr>
        <w:numPr>
          <w:ilvl w:val="0"/>
          <w:numId w:val="24"/>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highlight w:val="lightGray"/>
          <w:lang w:eastAsia="en-US"/>
        </w:rPr>
        <w:t>[Insert contingencies or clarifying language, or N/A if no modifications]</w:t>
      </w:r>
    </w:p>
    <w:p w:rsidRPr="009B57EB" w:rsidR="009B57EB" w:rsidP="009B57EB" w:rsidRDefault="009B57EB" w14:paraId="7511539B"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Part F- Monitoring and Retention</w:t>
      </w:r>
    </w:p>
    <w:p w:rsidRPr="009B57EB" w:rsidR="009B57EB" w:rsidP="009B57EB" w:rsidRDefault="009B57EB" w14:paraId="34C14F14"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provide retention services as a continuation of the support services described  in their Grant application, Attachment 2, including Section 4.4 and as modified below:</w:t>
      </w:r>
    </w:p>
    <w:p w:rsidRPr="009B57EB" w:rsidR="009B57EB" w:rsidP="009B57EB" w:rsidRDefault="009B57EB" w14:paraId="77039026" w14:textId="77777777">
      <w:pPr>
        <w:numPr>
          <w:ilvl w:val="0"/>
          <w:numId w:val="24"/>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highlight w:val="lightGray"/>
          <w:lang w:eastAsia="en-US"/>
        </w:rPr>
        <w:t>[Insert contingencies or clarifying language, or N/A if no modifications]</w:t>
      </w:r>
    </w:p>
    <w:p w:rsidRPr="009B57EB" w:rsidR="009B57EB" w:rsidP="009B57EB" w:rsidRDefault="009B57EB" w14:paraId="5EBDF27F" w14:textId="77777777">
      <w:pPr>
        <w:spacing w:line="259" w:lineRule="auto"/>
        <w:ind w:left="720"/>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Part G- Reporting</w:t>
      </w:r>
    </w:p>
    <w:p w:rsidRPr="009B57EB" w:rsidR="009B57EB" w:rsidP="009B57EB" w:rsidRDefault="009B57EB" w14:paraId="380CD32B" w14:textId="77777777">
      <w:pPr>
        <w:spacing w:line="259"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 xml:space="preserve">The Grantee shall update interim reporting documents/ forms at least monthly and each time a new invoice is submitted. </w:t>
      </w:r>
      <w:r w:rsidRPr="009B57EB">
        <w:rPr>
          <w:rFonts w:ascii="Calibri" w:hAnsi="Calibri" w:eastAsia="Aptos" w:cs="Calibri"/>
          <w:color w:val="000000"/>
          <w:sz w:val="22"/>
          <w:szCs w:val="22"/>
          <w:lang w:eastAsia="en-US"/>
        </w:rPr>
        <w:t xml:space="preserve"> All reporting documents </w:t>
      </w:r>
      <w:r w:rsidRPr="009B57EB">
        <w:rPr>
          <w:rFonts w:ascii="Calibri" w:hAnsi="Calibri" w:eastAsia="Calibri" w:cs="Calibri"/>
          <w:i/>
          <w:iCs/>
          <w:color w:val="000000"/>
          <w:sz w:val="22"/>
          <w:szCs w:val="22"/>
          <w:lang w:eastAsia="en-US"/>
        </w:rPr>
        <w:t xml:space="preserve">must be provided to MassCEC in a standardized format.  MassCEC staff will provide information and support on the required formats </w:t>
      </w:r>
      <w:r w:rsidRPr="009B57EB">
        <w:rPr>
          <w:rFonts w:ascii="Calibri" w:hAnsi="Calibri" w:eastAsia="Calibri" w:cs="Arial"/>
          <w:i/>
          <w:iCs/>
          <w:color w:val="000000"/>
          <w:sz w:val="22"/>
          <w:szCs w:val="22"/>
          <w:lang w:eastAsia="en-US"/>
        </w:rPr>
        <w:t>and reporting processes, which may change during the grant period</w:t>
      </w:r>
      <w:r w:rsidRPr="009B57EB">
        <w:rPr>
          <w:rFonts w:ascii="Calibri" w:hAnsi="Calibri" w:eastAsia="Calibri" w:cs="Calibri"/>
          <w:i/>
          <w:iCs/>
          <w:color w:val="000000"/>
          <w:sz w:val="22"/>
          <w:szCs w:val="22"/>
          <w:lang w:eastAsia="en-US"/>
        </w:rPr>
        <w:t>. Deliverables that are subject to this requirement are:</w:t>
      </w:r>
    </w:p>
    <w:p w:rsidRPr="009B57EB" w:rsidR="009B57EB" w:rsidP="009B57EB" w:rsidRDefault="009B57EB" w14:paraId="5F0DFB13" w14:textId="77777777">
      <w:pPr>
        <w:numPr>
          <w:ilvl w:val="0"/>
          <w:numId w:val="21"/>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i/>
          <w:iCs/>
          <w:color w:val="000000"/>
          <w:sz w:val="22"/>
          <w:szCs w:val="22"/>
          <w:lang w:eastAsia="en-US"/>
        </w:rPr>
        <w:t>List of eligibility criteria for participants;</w:t>
      </w:r>
    </w:p>
    <w:p w:rsidRPr="009B57EB" w:rsidR="009B57EB" w:rsidP="009B57EB" w:rsidRDefault="009B57EB" w14:paraId="3665FBAB" w14:textId="77777777">
      <w:pPr>
        <w:numPr>
          <w:ilvl w:val="0"/>
          <w:numId w:val="21"/>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i/>
          <w:iCs/>
          <w:color w:val="000000"/>
          <w:sz w:val="22"/>
          <w:szCs w:val="22"/>
          <w:lang w:eastAsia="en-US"/>
        </w:rPr>
        <w:t>Reports on services provided by subcontractors;</w:t>
      </w:r>
    </w:p>
    <w:p w:rsidRPr="009B57EB" w:rsidR="009B57EB" w:rsidP="009B57EB" w:rsidRDefault="009B57EB" w14:paraId="01749AF4" w14:textId="77777777">
      <w:pPr>
        <w:numPr>
          <w:ilvl w:val="0"/>
          <w:numId w:val="21"/>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i/>
          <w:iCs/>
          <w:color w:val="000000"/>
          <w:sz w:val="22"/>
          <w:szCs w:val="22"/>
          <w:lang w:eastAsia="en-US"/>
        </w:rPr>
        <w:lastRenderedPageBreak/>
        <w:t>Participant lists for attendance and/or utilization of the program overall, for each cohort, and for each specific program event, including required demographic data and baseline impact metrics where requested for both individual and MWBE participants;</w:t>
      </w:r>
    </w:p>
    <w:p w:rsidRPr="009B57EB" w:rsidR="009B57EB" w:rsidP="009B57EB" w:rsidRDefault="009B57EB" w14:paraId="71692F38" w14:textId="77777777">
      <w:pPr>
        <w:numPr>
          <w:ilvl w:val="0"/>
          <w:numId w:val="21"/>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i/>
          <w:iCs/>
          <w:color w:val="000000"/>
          <w:sz w:val="22"/>
          <w:szCs w:val="22"/>
          <w:lang w:eastAsia="en-US"/>
        </w:rPr>
        <w:t>Reports on completion by participants;</w:t>
      </w:r>
    </w:p>
    <w:p w:rsidRPr="009B57EB" w:rsidR="009B57EB" w:rsidP="009B57EB" w:rsidRDefault="009B57EB" w14:paraId="6B457A78" w14:textId="77777777">
      <w:pPr>
        <w:numPr>
          <w:ilvl w:val="0"/>
          <w:numId w:val="21"/>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i/>
          <w:iCs/>
          <w:color w:val="000000"/>
          <w:sz w:val="22"/>
          <w:szCs w:val="22"/>
          <w:lang w:eastAsia="en-US"/>
        </w:rPr>
        <w:t>Program metrics and impact metrics provided within monthly, interim, and annual reports;</w:t>
      </w:r>
    </w:p>
    <w:p w:rsidRPr="009B57EB" w:rsidR="009B57EB" w:rsidP="009B57EB" w:rsidRDefault="009B57EB" w14:paraId="63782E06" w14:textId="77777777">
      <w:pPr>
        <w:numPr>
          <w:ilvl w:val="0"/>
          <w:numId w:val="21"/>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i/>
          <w:iCs/>
          <w:color w:val="000000"/>
          <w:sz w:val="22"/>
          <w:szCs w:val="22"/>
          <w:lang w:eastAsia="en-US"/>
        </w:rPr>
        <w:t>Changes to impact metrics reported in retention/follow-up reports; and</w:t>
      </w:r>
    </w:p>
    <w:p w:rsidRPr="009B57EB" w:rsidR="009B57EB" w:rsidP="009B57EB" w:rsidRDefault="009B57EB" w14:paraId="148A93B1" w14:textId="77777777">
      <w:pPr>
        <w:numPr>
          <w:ilvl w:val="0"/>
          <w:numId w:val="21"/>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i/>
          <w:iCs/>
          <w:color w:val="000000"/>
          <w:sz w:val="22"/>
          <w:szCs w:val="22"/>
          <w:lang w:eastAsia="en-US"/>
        </w:rPr>
        <w:t>Monthly reports, annual reports, final reports, and case studies.</w:t>
      </w:r>
    </w:p>
    <w:p w:rsidRPr="009B57EB" w:rsidR="009B57EB" w:rsidP="009B57EB" w:rsidRDefault="009B57EB" w14:paraId="2350BC47"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Interim reports will include:</w:t>
      </w:r>
    </w:p>
    <w:p w:rsidRPr="009B57EB" w:rsidR="009B57EB" w:rsidP="009B57EB" w:rsidRDefault="009B57EB" w14:paraId="6B53B480" w14:textId="77777777">
      <w:pPr>
        <w:spacing w:after="200" w:line="240" w:lineRule="auto"/>
        <w:ind w:left="108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Updates on program activity and programmatic activities and metrics as detailed in this Scope of Work and may include, but not be limited to:</w:t>
      </w:r>
    </w:p>
    <w:p w:rsidRPr="009B57EB" w:rsidR="009B57EB" w:rsidP="009B57EB" w:rsidRDefault="009B57EB" w14:paraId="054081FF"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Executed agreements with all subcontractors</w:t>
      </w:r>
    </w:p>
    <w:p w:rsidRPr="009B57EB" w:rsidR="009B57EB" w:rsidP="009B57EB" w:rsidRDefault="009B57EB" w14:paraId="16C7D1E8"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Recruitment lists and participant demographic data;</w:t>
      </w:r>
    </w:p>
    <w:p w:rsidRPr="009B57EB" w:rsidR="009B57EB" w:rsidP="009B57EB" w:rsidRDefault="009B57EB" w14:paraId="0ACC6296"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Program attendance;</w:t>
      </w:r>
    </w:p>
    <w:p w:rsidRPr="009B57EB" w:rsidR="009B57EB" w:rsidP="009B57EB" w:rsidRDefault="009B57EB" w14:paraId="5DEEDBE6"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Training completion;</w:t>
      </w:r>
    </w:p>
    <w:p w:rsidRPr="009B57EB" w:rsidR="009B57EB" w:rsidP="009B57EB" w:rsidRDefault="009B57EB" w14:paraId="2F76E45E"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Utilization of asynchronous resources;</w:t>
      </w:r>
    </w:p>
    <w:p w:rsidRPr="009B57EB" w:rsidR="009B57EB" w:rsidP="009B57EB" w:rsidRDefault="009B57EB" w14:paraId="7F23AD81"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Case management, support services, and mentoring; and</w:t>
      </w:r>
    </w:p>
    <w:p w:rsidRPr="009B57EB" w:rsidR="009B57EB" w:rsidP="009B57EB" w:rsidRDefault="009B57EB" w14:paraId="16C43962"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Stipends and/or subsidized wage distributions.</w:t>
      </w:r>
    </w:p>
    <w:p w:rsidRPr="009B57EB" w:rsidR="009B57EB" w:rsidP="009B57EB" w:rsidRDefault="009B57EB" w14:paraId="00DA2079" w14:textId="77777777">
      <w:pPr>
        <w:spacing w:after="200" w:line="240" w:lineRule="auto"/>
        <w:ind w:left="108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Updates on changes to impact metrics including:</w:t>
      </w:r>
    </w:p>
    <w:p w:rsidRPr="009B57EB" w:rsidR="009B57EB" w:rsidP="009B57EB" w:rsidRDefault="009B57EB" w14:paraId="4B1C7A74"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New job opportunities / placements;</w:t>
      </w:r>
    </w:p>
    <w:p w:rsidRPr="009B57EB" w:rsidR="009B57EB" w:rsidP="009B57EB" w:rsidRDefault="009B57EB" w14:paraId="1E928C56"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Changes in job status;</w:t>
      </w:r>
    </w:p>
    <w:p w:rsidRPr="009B57EB" w:rsidR="009B57EB" w:rsidP="009B57EB" w:rsidRDefault="009B57EB" w14:paraId="771E7629"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Changes in wages;</w:t>
      </w:r>
    </w:p>
    <w:p w:rsidRPr="009B57EB" w:rsidR="009B57EB" w:rsidP="009B57EB" w:rsidRDefault="009B57EB" w14:paraId="66A80891"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Changes in titles; and</w:t>
      </w:r>
    </w:p>
    <w:p w:rsidRPr="009B57EB" w:rsidR="009B57EB" w:rsidP="009B57EB" w:rsidRDefault="009B57EB" w14:paraId="575D7E50"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Obtained certifications / licenses.</w:t>
      </w:r>
    </w:p>
    <w:p w:rsidRPr="009B57EB" w:rsidR="009B57EB" w:rsidP="009B57EB" w:rsidRDefault="009B57EB" w14:paraId="38C3A286"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A case study on at least one (1) successful participant annually.</w:t>
      </w:r>
    </w:p>
    <w:p w:rsidRPr="009B57EB" w:rsidR="009B57EB" w:rsidP="009B57EB" w:rsidRDefault="009B57EB" w14:paraId="443EB1E4" w14:textId="77777777">
      <w:pPr>
        <w:spacing w:after="200" w:line="240" w:lineRule="auto"/>
        <w:ind w:left="7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track participants for at least six (6) months following completion of program delivery and provide a final report on all participants after the retention period has completed for all participants. Final reporting requires updated information on:</w:t>
      </w:r>
    </w:p>
    <w:p w:rsidRPr="009B57EB" w:rsidR="009B57EB" w:rsidP="009B57EB" w:rsidRDefault="009B57EB" w14:paraId="343B4F0C" w14:textId="77777777">
      <w:pPr>
        <w:numPr>
          <w:ilvl w:val="0"/>
          <w:numId w:val="20"/>
        </w:numPr>
        <w:spacing w:after="200" w:line="240" w:lineRule="auto"/>
        <w:ind w:left="108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Programmatic metrics including recruitment lists, participant data, attendance lists, completion lists, case management reports, subsidized wage distributions, and support service stipend distribution;</w:t>
      </w:r>
    </w:p>
    <w:p w:rsidRPr="009B57EB" w:rsidR="009B57EB" w:rsidP="009B57EB" w:rsidRDefault="009B57EB" w14:paraId="62544351" w14:textId="77777777">
      <w:pPr>
        <w:numPr>
          <w:ilvl w:val="0"/>
          <w:numId w:val="20"/>
        </w:numPr>
        <w:spacing w:after="200" w:line="240" w:lineRule="auto"/>
        <w:ind w:left="108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Impact metrics including new businesses, revenue change, changes in wages, contracts acquired, jobs created, and obtained certifications / licenses; and</w:t>
      </w:r>
    </w:p>
    <w:p w:rsidRPr="009B57EB" w:rsidR="009B57EB" w:rsidP="009B57EB" w:rsidRDefault="009B57EB" w14:paraId="55A770F6" w14:textId="77777777">
      <w:pPr>
        <w:numPr>
          <w:ilvl w:val="0"/>
          <w:numId w:val="20"/>
        </w:numPr>
        <w:spacing w:after="200" w:line="240" w:lineRule="auto"/>
        <w:ind w:left="108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Summary of program highlights with a compilation of all prior case studies and at least one (1) new case study on a successful participant.</w:t>
      </w:r>
    </w:p>
    <w:p w:rsidRPr="009B57EB" w:rsidR="009B57EB" w:rsidP="009B57EB" w:rsidRDefault="009B57EB" w14:paraId="13A574D9" w14:textId="77777777">
      <w:pPr>
        <w:spacing w:after="200" w:line="240" w:lineRule="auto"/>
        <w:contextualSpacing/>
        <w:rPr>
          <w:rFonts w:ascii="Calibri" w:hAnsi="Calibri" w:eastAsia="Calibri" w:cs="Calibri"/>
          <w:color w:val="000000"/>
          <w:sz w:val="22"/>
          <w:szCs w:val="22"/>
          <w:lang w:eastAsia="en-US"/>
        </w:rPr>
      </w:pPr>
    </w:p>
    <w:p w:rsidRPr="009B57EB" w:rsidR="009B57EB" w:rsidP="009B57EB" w:rsidRDefault="009B57EB" w14:paraId="4D805663" w14:textId="77777777">
      <w:pPr>
        <w:spacing w:after="200" w:line="240" w:lineRule="auto"/>
        <w:ind w:left="720"/>
        <w:contextualSpacing/>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Part H – Performance Metrics</w:t>
      </w:r>
    </w:p>
    <w:p w:rsidRPr="009B57EB" w:rsidR="009B57EB" w:rsidP="009B57EB" w:rsidRDefault="009B57EB" w14:paraId="4F7EFE96" w14:textId="77777777">
      <w:pPr>
        <w:spacing w:after="200" w:line="240" w:lineRule="auto"/>
        <w:ind w:left="720"/>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deliver the training and services as described in Parts A to G of this Scope of Work and deliver the performance metrics set forth below for each phase of the Project within the schedule set forth in Section III Program Timeline (the “</w:t>
      </w:r>
      <w:r w:rsidRPr="009B57EB">
        <w:rPr>
          <w:rFonts w:ascii="Calibri" w:hAnsi="Calibri" w:eastAsia="Calibri" w:cs="Calibri"/>
          <w:color w:val="000000"/>
          <w:sz w:val="22"/>
          <w:szCs w:val="22"/>
          <w:u w:val="single"/>
          <w:lang w:eastAsia="en-US"/>
        </w:rPr>
        <w:t>Program Timeline</w:t>
      </w:r>
      <w:r w:rsidRPr="009B57EB">
        <w:rPr>
          <w:rFonts w:ascii="Calibri" w:hAnsi="Calibri" w:eastAsia="Calibri" w:cs="Calibri"/>
          <w:color w:val="000000"/>
          <w:sz w:val="22"/>
          <w:szCs w:val="22"/>
          <w:lang w:eastAsia="en-US"/>
        </w:rPr>
        <w:t>”) below. Completion, placement, and retention rates are based off of the original number of participants enrolled. MassCEC will evaluate satisfaction of these performance metrics at the designated points for “</w:t>
      </w:r>
      <w:r w:rsidRPr="009B57EB">
        <w:rPr>
          <w:rFonts w:ascii="Calibri" w:hAnsi="Calibri" w:eastAsia="Calibri" w:cs="Calibri"/>
          <w:color w:val="000000"/>
          <w:sz w:val="22"/>
          <w:szCs w:val="22"/>
          <w:u w:val="single"/>
          <w:lang w:eastAsia="en-US"/>
        </w:rPr>
        <w:t>Go or No Go</w:t>
      </w:r>
      <w:r w:rsidRPr="009B57EB">
        <w:rPr>
          <w:rFonts w:ascii="Calibri" w:hAnsi="Calibri" w:eastAsia="Calibri" w:cs="Calibri"/>
          <w:color w:val="000000"/>
          <w:sz w:val="22"/>
          <w:szCs w:val="22"/>
          <w:lang w:eastAsia="en-US"/>
        </w:rPr>
        <w:t>” decisions set forth in the Program Timeline and shall have the ability to restrict activities related to and invoicing for further phases of the Project until deficiencies are corrected consistent with Section 3 or terminate this Agreement consistent with Section 8(c):</w:t>
      </w:r>
    </w:p>
    <w:p w:rsidRPr="009B57EB" w:rsidR="009B57EB" w:rsidP="009B57EB" w:rsidRDefault="009B57EB" w14:paraId="55F9AC8A" w14:textId="77777777">
      <w:pPr>
        <w:spacing w:after="200" w:line="240" w:lineRule="auto"/>
        <w:ind w:left="720"/>
        <w:contextualSpacing/>
        <w:rPr>
          <w:rFonts w:ascii="Calibri" w:hAnsi="Calibri" w:eastAsia="Calibri" w:cs="Calibri"/>
          <w:color w:val="000000"/>
          <w:sz w:val="22"/>
          <w:szCs w:val="22"/>
          <w:lang w:eastAsia="en-US"/>
        </w:rPr>
      </w:pPr>
    </w:p>
    <w:tbl>
      <w:tblPr>
        <w:tblStyle w:val="TableGrid"/>
        <w:tblW w:w="8827" w:type="dxa"/>
        <w:tblInd w:w="795"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1125"/>
        <w:gridCol w:w="1942"/>
        <w:gridCol w:w="1890"/>
        <w:gridCol w:w="1530"/>
        <w:gridCol w:w="2340"/>
      </w:tblGrid>
      <w:tr w:rsidRPr="009B57EB" w:rsidR="009B57EB" w:rsidTr="00EC42B5" w14:paraId="1D739028" w14:textId="77777777">
        <w:trPr>
          <w:trHeight w:val="300"/>
        </w:trPr>
        <w:tc>
          <w:tcPr>
            <w:tcW w:w="1125" w:type="dxa"/>
            <w:tcMar>
              <w:left w:w="105" w:type="dxa"/>
              <w:right w:w="105" w:type="dxa"/>
            </w:tcMar>
            <w:vAlign w:val="center"/>
          </w:tcPr>
          <w:p w:rsidRPr="009B57EB" w:rsidR="009B57EB" w:rsidP="009B57EB" w:rsidRDefault="009B57EB" w14:paraId="665D011F" w14:textId="77777777">
            <w:pPr>
              <w:spacing w:after="200" w:line="259" w:lineRule="auto"/>
              <w:jc w:val="center"/>
              <w:rPr>
                <w:rFonts w:eastAsia="Aptos" w:cs="Calibri"/>
                <w:sz w:val="22"/>
                <w:szCs w:val="22"/>
              </w:rPr>
            </w:pPr>
            <w:r w:rsidRPr="009B57EB">
              <w:rPr>
                <w:rFonts w:eastAsia="Aptos" w:cs="Calibri"/>
                <w:sz w:val="22"/>
                <w:szCs w:val="22"/>
              </w:rPr>
              <w:t>Project Year</w:t>
            </w:r>
          </w:p>
        </w:tc>
        <w:tc>
          <w:tcPr>
            <w:tcW w:w="1942" w:type="dxa"/>
            <w:tcMar>
              <w:left w:w="105" w:type="dxa"/>
              <w:right w:w="105" w:type="dxa"/>
            </w:tcMar>
            <w:vAlign w:val="center"/>
          </w:tcPr>
          <w:p w:rsidRPr="009B57EB" w:rsidR="009B57EB" w:rsidP="009B57EB" w:rsidRDefault="009B57EB" w14:paraId="1900FE0C" w14:textId="77777777">
            <w:pPr>
              <w:spacing w:after="200" w:line="259" w:lineRule="auto"/>
              <w:jc w:val="center"/>
              <w:rPr>
                <w:rFonts w:eastAsia="Aptos" w:cs="Calibri"/>
                <w:sz w:val="22"/>
                <w:szCs w:val="22"/>
              </w:rPr>
            </w:pPr>
            <w:r w:rsidRPr="009B57EB">
              <w:rPr>
                <w:rFonts w:eastAsia="Aptos" w:cs="Calibri"/>
                <w:sz w:val="22"/>
                <w:szCs w:val="22"/>
              </w:rPr>
              <w:t># Underrepresented Business Participant</w:t>
            </w:r>
            <w:r w:rsidRPr="009B57EB">
              <w:rPr>
                <w:rFonts w:eastAsia="Aptos" w:cs="Calibri"/>
                <w:sz w:val="16"/>
                <w:szCs w:val="16"/>
              </w:rPr>
              <w:t>s</w:t>
            </w:r>
            <w:r w:rsidRPr="009B57EB">
              <w:rPr>
                <w:rFonts w:eastAsia="Aptos" w:cs="Calibri"/>
                <w:sz w:val="22"/>
                <w:szCs w:val="22"/>
              </w:rPr>
              <w:t xml:space="preserve"> Enrolled</w:t>
            </w:r>
          </w:p>
        </w:tc>
        <w:tc>
          <w:tcPr>
            <w:tcW w:w="1890" w:type="dxa"/>
            <w:tcMar>
              <w:left w:w="105" w:type="dxa"/>
              <w:right w:w="105" w:type="dxa"/>
            </w:tcMar>
            <w:vAlign w:val="center"/>
          </w:tcPr>
          <w:p w:rsidRPr="009B57EB" w:rsidR="009B57EB" w:rsidP="009B57EB" w:rsidRDefault="009B57EB" w14:paraId="561EC888" w14:textId="77777777">
            <w:pPr>
              <w:spacing w:after="200" w:line="259" w:lineRule="auto"/>
              <w:jc w:val="center"/>
              <w:rPr>
                <w:rFonts w:eastAsia="Aptos" w:cs="Calibri"/>
                <w:sz w:val="22"/>
                <w:szCs w:val="22"/>
              </w:rPr>
            </w:pPr>
            <w:r w:rsidRPr="009B57EB">
              <w:rPr>
                <w:rFonts w:eastAsia="Aptos" w:cs="Calibri"/>
                <w:sz w:val="22"/>
                <w:szCs w:val="22"/>
              </w:rPr>
              <w:t>% of Business Participants in Installing, Designing, Manufacturing, Maintenance of clean energy projects</w:t>
            </w:r>
          </w:p>
        </w:tc>
        <w:tc>
          <w:tcPr>
            <w:tcW w:w="1530" w:type="dxa"/>
            <w:tcMar>
              <w:left w:w="105" w:type="dxa"/>
              <w:right w:w="105" w:type="dxa"/>
            </w:tcMar>
            <w:vAlign w:val="center"/>
          </w:tcPr>
          <w:p w:rsidRPr="009B57EB" w:rsidR="009B57EB" w:rsidP="009B57EB" w:rsidRDefault="009B57EB" w14:paraId="75FFEFC1" w14:textId="77777777">
            <w:pPr>
              <w:spacing w:after="200" w:line="259" w:lineRule="auto"/>
              <w:jc w:val="center"/>
              <w:rPr>
                <w:rFonts w:eastAsia="Aptos" w:cs="Calibri"/>
                <w:sz w:val="22"/>
                <w:szCs w:val="22"/>
              </w:rPr>
            </w:pPr>
            <w:r w:rsidRPr="009B57EB">
              <w:rPr>
                <w:rFonts w:eastAsia="Aptos" w:cs="Calibri"/>
                <w:sz w:val="22"/>
                <w:szCs w:val="22"/>
              </w:rPr>
              <w:t>Program Delivery Completion rate</w:t>
            </w:r>
          </w:p>
        </w:tc>
        <w:tc>
          <w:tcPr>
            <w:tcW w:w="2340" w:type="dxa"/>
            <w:tcMar>
              <w:left w:w="105" w:type="dxa"/>
              <w:right w:w="105" w:type="dxa"/>
            </w:tcMar>
            <w:vAlign w:val="center"/>
          </w:tcPr>
          <w:p w:rsidRPr="009B57EB" w:rsidR="009B57EB" w:rsidP="009B57EB" w:rsidRDefault="009B57EB" w14:paraId="769DC3F5" w14:textId="77777777">
            <w:pPr>
              <w:spacing w:after="200" w:line="259" w:lineRule="auto"/>
              <w:jc w:val="center"/>
              <w:rPr>
                <w:rFonts w:eastAsia="Aptos" w:cs="Calibri"/>
                <w:sz w:val="22"/>
                <w:szCs w:val="22"/>
              </w:rPr>
            </w:pPr>
            <w:r w:rsidRPr="009B57EB">
              <w:rPr>
                <w:rFonts w:eastAsia="Aptos" w:cs="Calibri"/>
                <w:sz w:val="22"/>
                <w:szCs w:val="22"/>
              </w:rPr>
              <w:t>% Success (participants with positive outcomes including; Contracts, Revenue, Staff, Cert, Vendor Lists</w:t>
            </w:r>
          </w:p>
        </w:tc>
      </w:tr>
      <w:tr w:rsidRPr="009B57EB" w:rsidR="009B57EB" w:rsidTr="00EC42B5" w14:paraId="55B1C258" w14:textId="77777777">
        <w:trPr>
          <w:trHeight w:val="300"/>
        </w:trPr>
        <w:tc>
          <w:tcPr>
            <w:tcW w:w="1125" w:type="dxa"/>
            <w:tcMar>
              <w:left w:w="105" w:type="dxa"/>
              <w:right w:w="105" w:type="dxa"/>
            </w:tcMar>
            <w:vAlign w:val="center"/>
          </w:tcPr>
          <w:p w:rsidRPr="009B57EB" w:rsidR="009B57EB" w:rsidP="009B57EB" w:rsidRDefault="009B57EB" w14:paraId="756E15A3" w14:textId="77777777">
            <w:pPr>
              <w:spacing w:after="200" w:line="259" w:lineRule="auto"/>
              <w:jc w:val="center"/>
              <w:rPr>
                <w:rFonts w:eastAsia="Aptos" w:cs="Calibri"/>
                <w:sz w:val="22"/>
                <w:szCs w:val="22"/>
              </w:rPr>
            </w:pPr>
            <w:r w:rsidRPr="009B57EB">
              <w:rPr>
                <w:rFonts w:eastAsia="Aptos" w:cs="Calibri"/>
                <w:sz w:val="22"/>
                <w:szCs w:val="22"/>
              </w:rPr>
              <w:t>1</w:t>
            </w:r>
          </w:p>
        </w:tc>
        <w:tc>
          <w:tcPr>
            <w:tcW w:w="1942" w:type="dxa"/>
            <w:tcMar>
              <w:left w:w="105" w:type="dxa"/>
              <w:right w:w="105" w:type="dxa"/>
            </w:tcMar>
          </w:tcPr>
          <w:p w:rsidRPr="009B57EB" w:rsidR="009B57EB" w:rsidP="009B57EB" w:rsidRDefault="009B57EB" w14:paraId="1B40F685"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30</w:t>
            </w:r>
          </w:p>
        </w:tc>
        <w:tc>
          <w:tcPr>
            <w:tcW w:w="1890" w:type="dxa"/>
            <w:tcMar>
              <w:left w:w="105" w:type="dxa"/>
              <w:right w:w="105" w:type="dxa"/>
            </w:tcMar>
            <w:vAlign w:val="center"/>
          </w:tcPr>
          <w:p w:rsidRPr="009B57EB" w:rsidR="009B57EB" w:rsidP="009B57EB" w:rsidRDefault="009B57EB" w14:paraId="263DF9CD"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24 ( 80%) </w:t>
            </w:r>
          </w:p>
        </w:tc>
        <w:tc>
          <w:tcPr>
            <w:tcW w:w="1530" w:type="dxa"/>
            <w:tcMar>
              <w:left w:w="105" w:type="dxa"/>
              <w:right w:w="105" w:type="dxa"/>
            </w:tcMar>
            <w:vAlign w:val="center"/>
          </w:tcPr>
          <w:p w:rsidRPr="009B57EB" w:rsidR="009B57EB" w:rsidP="009B57EB" w:rsidRDefault="009B57EB" w14:paraId="32A4EAC4"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21 ( 70%) </w:t>
            </w:r>
          </w:p>
        </w:tc>
        <w:tc>
          <w:tcPr>
            <w:tcW w:w="2340" w:type="dxa"/>
            <w:tcMar>
              <w:left w:w="105" w:type="dxa"/>
              <w:right w:w="105" w:type="dxa"/>
            </w:tcMar>
            <w:vAlign w:val="center"/>
          </w:tcPr>
          <w:p w:rsidRPr="009B57EB" w:rsidR="009B57EB" w:rsidP="009B57EB" w:rsidRDefault="009B57EB" w14:paraId="7BCF2B01"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18 ( 60%) </w:t>
            </w:r>
          </w:p>
        </w:tc>
      </w:tr>
      <w:tr w:rsidRPr="009B57EB" w:rsidR="009B57EB" w:rsidTr="00EC42B5" w14:paraId="7E8DDCC3" w14:textId="77777777">
        <w:trPr>
          <w:trHeight w:val="300"/>
        </w:trPr>
        <w:tc>
          <w:tcPr>
            <w:tcW w:w="1125" w:type="dxa"/>
            <w:tcMar>
              <w:left w:w="105" w:type="dxa"/>
              <w:right w:w="105" w:type="dxa"/>
            </w:tcMar>
            <w:vAlign w:val="center"/>
          </w:tcPr>
          <w:p w:rsidRPr="009B57EB" w:rsidR="009B57EB" w:rsidP="009B57EB" w:rsidRDefault="009B57EB" w14:paraId="1F7982E9" w14:textId="77777777">
            <w:pPr>
              <w:spacing w:after="200" w:line="259" w:lineRule="auto"/>
              <w:jc w:val="center"/>
              <w:rPr>
                <w:rFonts w:eastAsia="Aptos" w:cs="Calibri"/>
                <w:sz w:val="22"/>
                <w:szCs w:val="22"/>
              </w:rPr>
            </w:pPr>
            <w:r w:rsidRPr="009B57EB">
              <w:rPr>
                <w:rFonts w:eastAsia="Aptos" w:cs="Calibri"/>
                <w:sz w:val="22"/>
                <w:szCs w:val="22"/>
              </w:rPr>
              <w:t>2</w:t>
            </w:r>
          </w:p>
        </w:tc>
        <w:tc>
          <w:tcPr>
            <w:tcW w:w="1942" w:type="dxa"/>
            <w:tcMar>
              <w:left w:w="105" w:type="dxa"/>
              <w:right w:w="105" w:type="dxa"/>
            </w:tcMar>
          </w:tcPr>
          <w:p w:rsidRPr="009B57EB" w:rsidR="009B57EB" w:rsidP="009B57EB" w:rsidRDefault="009B57EB" w14:paraId="139FEF6D"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30</w:t>
            </w:r>
          </w:p>
        </w:tc>
        <w:tc>
          <w:tcPr>
            <w:tcW w:w="1890" w:type="dxa"/>
            <w:tcMar>
              <w:left w:w="105" w:type="dxa"/>
              <w:right w:w="105" w:type="dxa"/>
            </w:tcMar>
            <w:vAlign w:val="center"/>
          </w:tcPr>
          <w:p w:rsidRPr="009B57EB" w:rsidR="009B57EB" w:rsidP="009B57EB" w:rsidRDefault="009B57EB" w14:paraId="79B0E6B6"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24 ( 80%) </w:t>
            </w:r>
          </w:p>
        </w:tc>
        <w:tc>
          <w:tcPr>
            <w:tcW w:w="1530" w:type="dxa"/>
            <w:tcMar>
              <w:left w:w="105" w:type="dxa"/>
              <w:right w:w="105" w:type="dxa"/>
            </w:tcMar>
            <w:vAlign w:val="center"/>
          </w:tcPr>
          <w:p w:rsidRPr="009B57EB" w:rsidR="009B57EB" w:rsidP="009B57EB" w:rsidRDefault="009B57EB" w14:paraId="128FC437"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21 ( 70%) </w:t>
            </w:r>
          </w:p>
        </w:tc>
        <w:tc>
          <w:tcPr>
            <w:tcW w:w="2340" w:type="dxa"/>
            <w:tcMar>
              <w:left w:w="105" w:type="dxa"/>
              <w:right w:w="105" w:type="dxa"/>
            </w:tcMar>
            <w:vAlign w:val="center"/>
          </w:tcPr>
          <w:p w:rsidRPr="009B57EB" w:rsidR="009B57EB" w:rsidP="009B57EB" w:rsidRDefault="009B57EB" w14:paraId="30671B44"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18 ( 60%) </w:t>
            </w:r>
          </w:p>
        </w:tc>
      </w:tr>
      <w:tr w:rsidRPr="009B57EB" w:rsidR="009B57EB" w:rsidTr="00EC42B5" w14:paraId="44C26333" w14:textId="77777777">
        <w:trPr>
          <w:trHeight w:val="300"/>
        </w:trPr>
        <w:tc>
          <w:tcPr>
            <w:tcW w:w="1125" w:type="dxa"/>
            <w:tcMar>
              <w:left w:w="105" w:type="dxa"/>
              <w:right w:w="105" w:type="dxa"/>
            </w:tcMar>
            <w:vAlign w:val="center"/>
          </w:tcPr>
          <w:p w:rsidRPr="009B57EB" w:rsidR="009B57EB" w:rsidP="009B57EB" w:rsidRDefault="009B57EB" w14:paraId="235B159C" w14:textId="77777777">
            <w:pPr>
              <w:spacing w:after="200" w:line="259" w:lineRule="auto"/>
              <w:jc w:val="center"/>
              <w:rPr>
                <w:rFonts w:eastAsia="Aptos" w:cs="Calibri"/>
                <w:sz w:val="22"/>
                <w:szCs w:val="22"/>
              </w:rPr>
            </w:pPr>
            <w:r w:rsidRPr="009B57EB">
              <w:rPr>
                <w:rFonts w:eastAsia="Aptos" w:cs="Calibri"/>
                <w:sz w:val="22"/>
                <w:szCs w:val="22"/>
              </w:rPr>
              <w:t>3</w:t>
            </w:r>
          </w:p>
        </w:tc>
        <w:tc>
          <w:tcPr>
            <w:tcW w:w="1942" w:type="dxa"/>
            <w:tcMar>
              <w:left w:w="105" w:type="dxa"/>
              <w:right w:w="105" w:type="dxa"/>
            </w:tcMar>
          </w:tcPr>
          <w:p w:rsidRPr="009B57EB" w:rsidR="009B57EB" w:rsidP="009B57EB" w:rsidRDefault="009B57EB" w14:paraId="7858C362"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30</w:t>
            </w:r>
          </w:p>
        </w:tc>
        <w:tc>
          <w:tcPr>
            <w:tcW w:w="1890" w:type="dxa"/>
            <w:tcMar>
              <w:left w:w="105" w:type="dxa"/>
              <w:right w:w="105" w:type="dxa"/>
            </w:tcMar>
            <w:vAlign w:val="center"/>
          </w:tcPr>
          <w:p w:rsidRPr="009B57EB" w:rsidR="009B57EB" w:rsidP="009B57EB" w:rsidRDefault="009B57EB" w14:paraId="004C6BE9"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24 ( 80%) </w:t>
            </w:r>
          </w:p>
        </w:tc>
        <w:tc>
          <w:tcPr>
            <w:tcW w:w="1530" w:type="dxa"/>
            <w:tcMar>
              <w:left w:w="105" w:type="dxa"/>
              <w:right w:w="105" w:type="dxa"/>
            </w:tcMar>
            <w:vAlign w:val="center"/>
          </w:tcPr>
          <w:p w:rsidRPr="009B57EB" w:rsidR="009B57EB" w:rsidP="009B57EB" w:rsidRDefault="009B57EB" w14:paraId="0ED46CF0"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21 ( 70%) </w:t>
            </w:r>
          </w:p>
        </w:tc>
        <w:tc>
          <w:tcPr>
            <w:tcW w:w="2340" w:type="dxa"/>
            <w:tcMar>
              <w:left w:w="105" w:type="dxa"/>
              <w:right w:w="105" w:type="dxa"/>
            </w:tcMar>
            <w:vAlign w:val="center"/>
          </w:tcPr>
          <w:p w:rsidRPr="009B57EB" w:rsidR="009B57EB" w:rsidP="009B57EB" w:rsidRDefault="009B57EB" w14:paraId="0663FBE0" w14:textId="77777777">
            <w:pPr>
              <w:spacing w:after="200" w:line="259" w:lineRule="auto"/>
              <w:jc w:val="center"/>
              <w:rPr>
                <w:rFonts w:eastAsia="Aptos" w:cs="Calibri"/>
                <w:sz w:val="22"/>
                <w:szCs w:val="22"/>
                <w:highlight w:val="lightGray"/>
              </w:rPr>
            </w:pPr>
            <w:r w:rsidRPr="009B57EB">
              <w:rPr>
                <w:rFonts w:eastAsia="Aptos" w:cs="Calibri"/>
                <w:sz w:val="22"/>
                <w:szCs w:val="22"/>
                <w:highlight w:val="lightGray"/>
              </w:rPr>
              <w:t xml:space="preserve">18 ( 60%) </w:t>
            </w:r>
          </w:p>
        </w:tc>
      </w:tr>
    </w:tbl>
    <w:p w:rsidRPr="009B57EB" w:rsidR="009B57EB" w:rsidP="009B57EB" w:rsidRDefault="009B57EB" w14:paraId="7064689B" w14:textId="77777777">
      <w:pPr>
        <w:spacing w:after="200" w:line="240" w:lineRule="auto"/>
        <w:ind w:left="720"/>
        <w:contextualSpacing/>
        <w:rPr>
          <w:rFonts w:ascii="Calibri" w:hAnsi="Calibri" w:eastAsia="Calibri" w:cs="Calibri"/>
          <w:color w:val="000000"/>
          <w:sz w:val="22"/>
          <w:szCs w:val="22"/>
          <w:lang w:eastAsia="en-US"/>
        </w:rPr>
      </w:pPr>
    </w:p>
    <w:p w:rsidRPr="009B57EB" w:rsidR="009B57EB" w:rsidP="009B57EB" w:rsidRDefault="009B57EB" w14:paraId="570E06DB" w14:textId="77777777">
      <w:pPr>
        <w:spacing w:after="200" w:line="240" w:lineRule="auto"/>
        <w:ind w:left="720"/>
        <w:contextualSpacing/>
        <w:rPr>
          <w:rFonts w:ascii="Calibri" w:hAnsi="Calibri" w:eastAsia="Calibri" w:cs="Calibri"/>
          <w:color w:val="000000"/>
          <w:sz w:val="22"/>
          <w:szCs w:val="22"/>
          <w:lang w:eastAsia="en-US"/>
        </w:rPr>
      </w:pPr>
    </w:p>
    <w:p w:rsidRPr="009B57EB" w:rsidR="009B57EB" w:rsidP="009B57EB" w:rsidRDefault="009B57EB" w14:paraId="5029E5D6" w14:textId="77777777">
      <w:pPr>
        <w:numPr>
          <w:ilvl w:val="0"/>
          <w:numId w:val="23"/>
        </w:numPr>
        <w:spacing w:after="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u w:val="single"/>
          <w:lang w:eastAsia="en-US"/>
        </w:rPr>
        <w:t>Program Timeline</w:t>
      </w:r>
    </w:p>
    <w:p w:rsidRPr="009B57EB" w:rsidR="009B57EB" w:rsidP="009B57EB" w:rsidRDefault="009B57EB" w14:paraId="72631A41" w14:textId="77777777">
      <w:pPr>
        <w:spacing w:after="0" w:line="240" w:lineRule="auto"/>
        <w:rPr>
          <w:rFonts w:ascii="Calibri" w:hAnsi="Calibri" w:eastAsia="Calibri" w:cs="Calibri"/>
          <w:color w:val="000000"/>
          <w:sz w:val="22"/>
          <w:szCs w:val="22"/>
          <w:lang w:eastAsia="en-US"/>
        </w:rPr>
      </w:pPr>
    </w:p>
    <w:p w:rsidRPr="009B57EB" w:rsidR="009B57EB" w:rsidP="009B57EB" w:rsidRDefault="009B57EB" w14:paraId="5EF335CF" w14:textId="77777777">
      <w:pPr>
        <w:spacing w:line="257" w:lineRule="auto"/>
        <w:ind w:left="720" w:right="-20"/>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The Grantee shall execute the program described in this Scope of Work on the timeline indicated below.  MassCEC shall have the right at its sole discretion to allow for additional time for the completion of program phases without need to amend this Agreement. If Grantee cannot execute the program in the timeframe detailed below, it shall seek MassCEC’s prior written approval, email acceptable, of a later Completion Date and provide reasoning for its request. MassCEC shall approve or deny Grantee’s request, email acceptable, within a reasonable time period.</w:t>
      </w:r>
    </w:p>
    <w:tbl>
      <w:tblPr>
        <w:tblStyle w:val="TableGrid"/>
        <w:tblW w:w="9360"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2462"/>
        <w:gridCol w:w="6898"/>
      </w:tblGrid>
      <w:tr w:rsidRPr="009B57EB" w:rsidR="009B57EB" w:rsidTr="00EC42B5" w14:paraId="59AAECCB" w14:textId="77777777">
        <w:trPr>
          <w:trHeight w:val="300"/>
        </w:trPr>
        <w:tc>
          <w:tcPr>
            <w:tcW w:w="2462" w:type="dxa"/>
            <w:tcMar>
              <w:left w:w="105" w:type="dxa"/>
              <w:right w:w="105" w:type="dxa"/>
            </w:tcMar>
            <w:vAlign w:val="center"/>
          </w:tcPr>
          <w:p w:rsidRPr="009B57EB" w:rsidR="009B57EB" w:rsidP="009B57EB" w:rsidRDefault="009B57EB" w14:paraId="33642C54" w14:textId="77777777">
            <w:pPr>
              <w:spacing w:after="200" w:line="259" w:lineRule="auto"/>
              <w:jc w:val="center"/>
              <w:rPr>
                <w:rFonts w:eastAsia="Aptos" w:cs="Calibri"/>
                <w:sz w:val="22"/>
                <w:szCs w:val="22"/>
              </w:rPr>
            </w:pPr>
            <w:r w:rsidRPr="009B57EB">
              <w:rPr>
                <w:rFonts w:eastAsia="Aptos" w:cs="Calibri"/>
                <w:b/>
                <w:bCs/>
                <w:sz w:val="22"/>
                <w:szCs w:val="22"/>
              </w:rPr>
              <w:t>Timeline</w:t>
            </w:r>
          </w:p>
        </w:tc>
        <w:tc>
          <w:tcPr>
            <w:tcW w:w="6898" w:type="dxa"/>
            <w:tcMar>
              <w:left w:w="105" w:type="dxa"/>
              <w:right w:w="105" w:type="dxa"/>
            </w:tcMar>
            <w:vAlign w:val="center"/>
          </w:tcPr>
          <w:p w:rsidRPr="009B57EB" w:rsidR="009B57EB" w:rsidP="009B57EB" w:rsidRDefault="009B57EB" w14:paraId="25055C19" w14:textId="77777777">
            <w:pPr>
              <w:spacing w:after="200" w:line="259" w:lineRule="auto"/>
              <w:jc w:val="center"/>
              <w:rPr>
                <w:rFonts w:eastAsia="Aptos" w:cs="Calibri"/>
                <w:sz w:val="22"/>
                <w:szCs w:val="22"/>
              </w:rPr>
            </w:pPr>
            <w:r w:rsidRPr="009B57EB">
              <w:rPr>
                <w:rFonts w:eastAsia="Aptos" w:cs="Calibri"/>
                <w:b/>
                <w:bCs/>
                <w:sz w:val="22"/>
                <w:szCs w:val="22"/>
              </w:rPr>
              <w:t>Phase</w:t>
            </w:r>
          </w:p>
        </w:tc>
      </w:tr>
      <w:tr w:rsidRPr="009B57EB" w:rsidR="009B57EB" w:rsidTr="00EC42B5" w14:paraId="2AE3D2EC" w14:textId="77777777">
        <w:trPr>
          <w:trHeight w:val="300"/>
        </w:trPr>
        <w:tc>
          <w:tcPr>
            <w:tcW w:w="2462" w:type="dxa"/>
            <w:tcMar>
              <w:left w:w="105" w:type="dxa"/>
              <w:right w:w="105" w:type="dxa"/>
            </w:tcMar>
            <w:vAlign w:val="center"/>
          </w:tcPr>
          <w:p w:rsidRPr="009B57EB" w:rsidR="009B57EB" w:rsidP="009B57EB" w:rsidRDefault="009B57EB" w14:paraId="0D4B0D0D" w14:textId="77777777">
            <w:pPr>
              <w:spacing w:after="200" w:line="259" w:lineRule="auto"/>
              <w:jc w:val="center"/>
              <w:rPr>
                <w:rFonts w:eastAsia="Aptos" w:cs="Calibri"/>
                <w:sz w:val="22"/>
                <w:szCs w:val="22"/>
              </w:rPr>
            </w:pPr>
            <w:r w:rsidRPr="009B57EB">
              <w:rPr>
                <w:rFonts w:eastAsia="Aptos" w:cs="Calibri"/>
                <w:sz w:val="22"/>
                <w:szCs w:val="22"/>
              </w:rPr>
              <w:t>Month Year</w:t>
            </w:r>
          </w:p>
        </w:tc>
        <w:tc>
          <w:tcPr>
            <w:tcW w:w="6898" w:type="dxa"/>
            <w:tcMar>
              <w:left w:w="105" w:type="dxa"/>
              <w:right w:w="105" w:type="dxa"/>
            </w:tcMar>
            <w:vAlign w:val="center"/>
          </w:tcPr>
          <w:p w:rsidRPr="009B57EB" w:rsidR="009B57EB" w:rsidP="009B57EB" w:rsidRDefault="009B57EB" w14:paraId="13407561" w14:textId="77777777">
            <w:pPr>
              <w:spacing w:after="200" w:line="259" w:lineRule="auto"/>
              <w:jc w:val="center"/>
              <w:rPr>
                <w:rFonts w:eastAsia="Aptos" w:cs="Calibri"/>
                <w:sz w:val="22"/>
                <w:szCs w:val="22"/>
              </w:rPr>
            </w:pPr>
            <w:r w:rsidRPr="009B57EB">
              <w:rPr>
                <w:rFonts w:eastAsia="Aptos" w:cs="Calibri"/>
                <w:sz w:val="22"/>
                <w:szCs w:val="22"/>
              </w:rPr>
              <w:t>Contract Initiation</w:t>
            </w:r>
          </w:p>
        </w:tc>
      </w:tr>
      <w:tr w:rsidRPr="009B57EB" w:rsidR="009B57EB" w:rsidTr="00EC42B5" w14:paraId="3008918F" w14:textId="77777777">
        <w:trPr>
          <w:trHeight w:val="300"/>
        </w:trPr>
        <w:tc>
          <w:tcPr>
            <w:tcW w:w="2462" w:type="dxa"/>
            <w:tcMar>
              <w:left w:w="105" w:type="dxa"/>
              <w:right w:w="105" w:type="dxa"/>
            </w:tcMar>
            <w:vAlign w:val="center"/>
          </w:tcPr>
          <w:p w:rsidRPr="009B57EB" w:rsidR="009B57EB" w:rsidP="009B57EB" w:rsidRDefault="009B57EB" w14:paraId="011F628F"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2C14AB9E" w14:textId="77777777">
            <w:pPr>
              <w:spacing w:after="200" w:line="259" w:lineRule="auto"/>
              <w:jc w:val="center"/>
              <w:rPr>
                <w:rFonts w:eastAsia="Aptos" w:cs="Calibri"/>
                <w:sz w:val="22"/>
                <w:szCs w:val="22"/>
              </w:rPr>
            </w:pPr>
            <w:r w:rsidRPr="009B57EB">
              <w:rPr>
                <w:rFonts w:eastAsia="Aptos" w:cs="Calibri"/>
                <w:sz w:val="22"/>
                <w:szCs w:val="22"/>
                <w:highlight w:val="lightGray"/>
              </w:rPr>
              <w:t>Program Development, Hiring Grant Staff, Developing Program Materials and Systems including MoU Execution</w:t>
            </w:r>
          </w:p>
        </w:tc>
      </w:tr>
      <w:tr w:rsidRPr="009B57EB" w:rsidR="009B57EB" w:rsidTr="009B57EB" w14:paraId="79712914" w14:textId="77777777">
        <w:trPr>
          <w:trHeight w:val="300"/>
        </w:trPr>
        <w:tc>
          <w:tcPr>
            <w:tcW w:w="2462" w:type="dxa"/>
            <w:shd w:val="clear" w:color="auto" w:fill="D9D9D9"/>
            <w:tcMar>
              <w:left w:w="105" w:type="dxa"/>
              <w:right w:w="105" w:type="dxa"/>
            </w:tcMar>
            <w:vAlign w:val="center"/>
          </w:tcPr>
          <w:p w:rsidRPr="009B57EB" w:rsidR="009B57EB" w:rsidP="009B57EB" w:rsidRDefault="009B57EB" w14:paraId="53C4F307" w14:textId="77777777">
            <w:pPr>
              <w:spacing w:after="200" w:line="259" w:lineRule="auto"/>
              <w:jc w:val="center"/>
              <w:rPr>
                <w:rFonts w:eastAsia="Aptos" w:cs="Calibri"/>
                <w:sz w:val="16"/>
                <w:szCs w:val="16"/>
              </w:rPr>
            </w:pPr>
            <w:r w:rsidRPr="009B57EB">
              <w:rPr>
                <w:rFonts w:eastAsia="Aptos" w:cs="Calibri"/>
                <w:sz w:val="22"/>
                <w:szCs w:val="22"/>
              </w:rPr>
              <w:t>Month Year</w:t>
            </w:r>
          </w:p>
        </w:tc>
        <w:tc>
          <w:tcPr>
            <w:tcW w:w="6898" w:type="dxa"/>
            <w:shd w:val="clear" w:color="auto" w:fill="D9D9D9"/>
            <w:tcMar>
              <w:left w:w="105" w:type="dxa"/>
              <w:right w:w="105" w:type="dxa"/>
            </w:tcMar>
            <w:vAlign w:val="center"/>
          </w:tcPr>
          <w:p w:rsidRPr="009B57EB" w:rsidR="009B57EB" w:rsidDel="00526E29" w:rsidP="009B57EB" w:rsidRDefault="009B57EB" w14:paraId="45AC2E18" w14:textId="77777777">
            <w:pPr>
              <w:spacing w:after="200" w:line="259" w:lineRule="auto"/>
              <w:jc w:val="center"/>
              <w:rPr>
                <w:rFonts w:eastAsia="Aptos" w:cs="Calibri"/>
                <w:sz w:val="16"/>
                <w:szCs w:val="16"/>
                <w:highlight w:val="lightGray"/>
              </w:rPr>
            </w:pPr>
            <w:r w:rsidRPr="009B57EB">
              <w:rPr>
                <w:rFonts w:eastAsia="Aptos" w:cs="Calibri"/>
                <w:sz w:val="22"/>
                <w:szCs w:val="22"/>
              </w:rPr>
              <w:t>Go or No Go based on Program Development Phase</w:t>
            </w:r>
          </w:p>
        </w:tc>
      </w:tr>
      <w:tr w:rsidRPr="009B57EB" w:rsidR="009B57EB" w:rsidTr="00EC42B5" w14:paraId="5608CFAF" w14:textId="77777777">
        <w:trPr>
          <w:trHeight w:val="300"/>
        </w:trPr>
        <w:tc>
          <w:tcPr>
            <w:tcW w:w="2462" w:type="dxa"/>
            <w:tcMar>
              <w:left w:w="105" w:type="dxa"/>
              <w:right w:w="105" w:type="dxa"/>
            </w:tcMar>
            <w:vAlign w:val="center"/>
          </w:tcPr>
          <w:p w:rsidRPr="009B57EB" w:rsidR="009B57EB" w:rsidP="009B57EB" w:rsidRDefault="009B57EB" w14:paraId="0541E6B8"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4C3CDD76" w14:textId="77777777">
            <w:pPr>
              <w:spacing w:after="200" w:line="259" w:lineRule="auto"/>
              <w:jc w:val="center"/>
              <w:rPr>
                <w:rFonts w:eastAsia="Aptos" w:cs="Calibri"/>
                <w:sz w:val="22"/>
                <w:szCs w:val="22"/>
              </w:rPr>
            </w:pPr>
            <w:r w:rsidRPr="009B57EB">
              <w:rPr>
                <w:rFonts w:eastAsia="Aptos" w:cs="Calibri"/>
                <w:sz w:val="22"/>
                <w:szCs w:val="22"/>
              </w:rPr>
              <w:t>Outreach and Recruitment</w:t>
            </w:r>
          </w:p>
        </w:tc>
      </w:tr>
      <w:tr w:rsidRPr="009B57EB" w:rsidR="009B57EB" w:rsidTr="00EC42B5" w14:paraId="635146A9" w14:textId="77777777">
        <w:trPr>
          <w:trHeight w:val="300"/>
        </w:trPr>
        <w:tc>
          <w:tcPr>
            <w:tcW w:w="2462" w:type="dxa"/>
            <w:tcMar>
              <w:left w:w="105" w:type="dxa"/>
              <w:right w:w="105" w:type="dxa"/>
            </w:tcMar>
            <w:vAlign w:val="center"/>
          </w:tcPr>
          <w:p w:rsidRPr="009B57EB" w:rsidR="009B57EB" w:rsidP="009B57EB" w:rsidRDefault="009B57EB" w14:paraId="2B1441EB"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4331A9F0" w14:textId="77777777">
            <w:pPr>
              <w:spacing w:after="200" w:line="259" w:lineRule="auto"/>
              <w:jc w:val="center"/>
              <w:rPr>
                <w:rFonts w:eastAsia="Aptos" w:cs="Calibri"/>
                <w:sz w:val="22"/>
                <w:szCs w:val="22"/>
              </w:rPr>
            </w:pPr>
            <w:r w:rsidRPr="009B57EB">
              <w:rPr>
                <w:rFonts w:eastAsia="Aptos" w:cs="Calibri"/>
                <w:sz w:val="22"/>
                <w:szCs w:val="22"/>
                <w:highlight w:val="lightGray"/>
              </w:rPr>
              <w:t xml:space="preserve">Year 1 </w:t>
            </w:r>
            <w:r w:rsidRPr="009B57EB">
              <w:rPr>
                <w:rFonts w:eastAsia="Aptos" w:cs="Calibri"/>
                <w:sz w:val="22"/>
                <w:szCs w:val="22"/>
              </w:rPr>
              <w:t>Eligibility and Intake and Referral</w:t>
            </w:r>
          </w:p>
        </w:tc>
      </w:tr>
      <w:tr w:rsidRPr="009B57EB" w:rsidR="009B57EB" w:rsidTr="00EC42B5" w14:paraId="70EB4EC0" w14:textId="77777777">
        <w:trPr>
          <w:trHeight w:val="300"/>
        </w:trPr>
        <w:tc>
          <w:tcPr>
            <w:tcW w:w="2462" w:type="dxa"/>
            <w:tcMar>
              <w:left w:w="105" w:type="dxa"/>
              <w:right w:w="105" w:type="dxa"/>
            </w:tcMar>
            <w:vAlign w:val="center"/>
          </w:tcPr>
          <w:p w:rsidRPr="009B57EB" w:rsidR="009B57EB" w:rsidP="009B57EB" w:rsidRDefault="009B57EB" w14:paraId="40109F81" w14:textId="77777777">
            <w:pPr>
              <w:spacing w:after="200" w:line="259" w:lineRule="auto"/>
              <w:jc w:val="center"/>
              <w:rPr>
                <w:rFonts w:eastAsia="Aptos" w:cs="Calibri"/>
                <w:sz w:val="16"/>
                <w:szCs w:val="16"/>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58C3F719" w14:textId="77777777">
            <w:pPr>
              <w:spacing w:after="200" w:line="259" w:lineRule="auto"/>
              <w:jc w:val="center"/>
              <w:rPr>
                <w:rFonts w:eastAsia="Aptos" w:cs="Calibri"/>
                <w:sz w:val="16"/>
                <w:szCs w:val="16"/>
                <w:highlight w:val="lightGray"/>
              </w:rPr>
            </w:pPr>
            <w:r w:rsidRPr="009B57EB">
              <w:rPr>
                <w:rFonts w:eastAsia="Aptos" w:cs="Calibri"/>
                <w:sz w:val="22"/>
                <w:szCs w:val="22"/>
                <w:highlight w:val="lightGray"/>
              </w:rPr>
              <w:t xml:space="preserve">Year 1 </w:t>
            </w:r>
            <w:r w:rsidRPr="009B57EB">
              <w:rPr>
                <w:rFonts w:eastAsia="Aptos" w:cs="Calibri"/>
                <w:sz w:val="22"/>
                <w:szCs w:val="22"/>
              </w:rPr>
              <w:t xml:space="preserve"> Business Assessment and Service Planning</w:t>
            </w:r>
          </w:p>
        </w:tc>
      </w:tr>
      <w:tr w:rsidRPr="009B57EB" w:rsidR="009B57EB" w:rsidTr="00EC42B5" w14:paraId="3C4B8117" w14:textId="77777777">
        <w:trPr>
          <w:trHeight w:val="300"/>
        </w:trPr>
        <w:tc>
          <w:tcPr>
            <w:tcW w:w="2462" w:type="dxa"/>
            <w:tcMar>
              <w:left w:w="105" w:type="dxa"/>
              <w:right w:w="105" w:type="dxa"/>
            </w:tcMar>
            <w:vAlign w:val="center"/>
          </w:tcPr>
          <w:p w:rsidRPr="009B57EB" w:rsidR="009B57EB" w:rsidP="009B57EB" w:rsidRDefault="009B57EB" w14:paraId="0E38FF55"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3BA822CA" w14:textId="77777777">
            <w:pPr>
              <w:spacing w:after="200" w:line="259" w:lineRule="auto"/>
              <w:jc w:val="center"/>
              <w:rPr>
                <w:rFonts w:eastAsia="Aptos" w:cs="Arial"/>
                <w:sz w:val="22"/>
                <w:szCs w:val="22"/>
              </w:rPr>
            </w:pPr>
            <w:r w:rsidRPr="009B57EB">
              <w:rPr>
                <w:rFonts w:eastAsia="Aptos" w:cs="Arial"/>
                <w:sz w:val="22"/>
                <w:szCs w:val="22"/>
                <w:highlight w:val="lightGray"/>
              </w:rPr>
              <w:t xml:space="preserve">Year 1 Program Delivery </w:t>
            </w:r>
            <w:r w:rsidRPr="009B57EB">
              <w:rPr>
                <w:rFonts w:eastAsia="Aptos" w:cs="Arial"/>
                <w:sz w:val="22"/>
                <w:szCs w:val="22"/>
              </w:rPr>
              <w:t>and Case Management</w:t>
            </w:r>
          </w:p>
        </w:tc>
      </w:tr>
      <w:tr w:rsidRPr="009B57EB" w:rsidR="009B57EB" w:rsidTr="00EC42B5" w14:paraId="6AA30700" w14:textId="77777777">
        <w:trPr>
          <w:trHeight w:val="300"/>
        </w:trPr>
        <w:tc>
          <w:tcPr>
            <w:tcW w:w="2462" w:type="dxa"/>
            <w:tcMar>
              <w:left w:w="105" w:type="dxa"/>
              <w:right w:w="105" w:type="dxa"/>
            </w:tcMar>
            <w:vAlign w:val="center"/>
          </w:tcPr>
          <w:p w:rsidRPr="009B57EB" w:rsidR="009B57EB" w:rsidP="009B57EB" w:rsidRDefault="009B57EB" w14:paraId="37A423CD"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2EFE3E26" w14:textId="77777777">
            <w:pPr>
              <w:spacing w:after="200" w:line="259" w:lineRule="auto"/>
              <w:jc w:val="center"/>
              <w:rPr>
                <w:rFonts w:eastAsia="Aptos" w:cs="Calibri"/>
                <w:sz w:val="22"/>
                <w:szCs w:val="22"/>
              </w:rPr>
            </w:pPr>
            <w:r w:rsidRPr="009B57EB">
              <w:rPr>
                <w:rFonts w:eastAsia="Aptos" w:cs="Calibri"/>
                <w:sz w:val="22"/>
                <w:szCs w:val="22"/>
                <w:highlight w:val="lightGray"/>
              </w:rPr>
              <w:t xml:space="preserve">Year 1 </w:t>
            </w:r>
            <w:r w:rsidRPr="009B57EB">
              <w:rPr>
                <w:rFonts w:eastAsia="Aptos" w:cs="Calibri"/>
                <w:sz w:val="16"/>
                <w:szCs w:val="16"/>
              </w:rPr>
              <w:t xml:space="preserve">Outcomes and Metrics </w:t>
            </w:r>
            <w:r w:rsidRPr="009B57EB">
              <w:rPr>
                <w:rFonts w:eastAsia="Aptos" w:cs="Calibri"/>
                <w:sz w:val="22"/>
                <w:szCs w:val="22"/>
              </w:rPr>
              <w:t>Reporting and Continuous Improvement</w:t>
            </w:r>
          </w:p>
        </w:tc>
      </w:tr>
      <w:tr w:rsidRPr="009B57EB" w:rsidR="009B57EB" w:rsidTr="00EC42B5" w14:paraId="43CFFF08" w14:textId="77777777">
        <w:trPr>
          <w:trHeight w:val="300"/>
        </w:trPr>
        <w:tc>
          <w:tcPr>
            <w:tcW w:w="2462" w:type="dxa"/>
            <w:tcMar>
              <w:left w:w="105" w:type="dxa"/>
              <w:right w:w="105" w:type="dxa"/>
            </w:tcMar>
            <w:vAlign w:val="center"/>
          </w:tcPr>
          <w:p w:rsidRPr="009B57EB" w:rsidR="009B57EB" w:rsidP="009B57EB" w:rsidRDefault="009B57EB" w14:paraId="0B508AFB"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2BF07BF4" w14:textId="77777777">
            <w:pPr>
              <w:spacing w:after="200" w:line="259" w:lineRule="auto"/>
              <w:jc w:val="center"/>
              <w:rPr>
                <w:rFonts w:eastAsia="Aptos" w:cs="Calibri"/>
                <w:sz w:val="22"/>
                <w:szCs w:val="22"/>
              </w:rPr>
            </w:pPr>
            <w:r w:rsidRPr="009B57EB">
              <w:rPr>
                <w:rFonts w:eastAsia="Aptos" w:cs="Calibri"/>
                <w:sz w:val="22"/>
                <w:szCs w:val="22"/>
                <w:highlight w:val="lightGray"/>
              </w:rPr>
              <w:t xml:space="preserve">Year 1 </w:t>
            </w:r>
            <w:r w:rsidRPr="009B57EB">
              <w:rPr>
                <w:rFonts w:eastAsia="Aptos" w:cs="Calibri"/>
                <w:sz w:val="22"/>
                <w:szCs w:val="22"/>
              </w:rPr>
              <w:t>Monitoring, Retention Services, and Referrals</w:t>
            </w:r>
          </w:p>
        </w:tc>
      </w:tr>
      <w:tr w:rsidRPr="009B57EB" w:rsidR="009B57EB" w:rsidTr="00EC42B5" w14:paraId="754C3B6C" w14:textId="77777777">
        <w:trPr>
          <w:trHeight w:val="300"/>
        </w:trPr>
        <w:tc>
          <w:tcPr>
            <w:tcW w:w="2462" w:type="dxa"/>
            <w:shd w:val="clear" w:color="auto" w:fill="E8E8E8"/>
            <w:tcMar>
              <w:left w:w="105" w:type="dxa"/>
              <w:right w:w="105" w:type="dxa"/>
            </w:tcMar>
            <w:vAlign w:val="center"/>
          </w:tcPr>
          <w:p w:rsidRPr="009B57EB" w:rsidR="009B57EB" w:rsidP="009B57EB" w:rsidRDefault="009B57EB" w14:paraId="1D77A303" w14:textId="77777777">
            <w:pPr>
              <w:spacing w:after="200" w:line="259" w:lineRule="auto"/>
              <w:jc w:val="center"/>
              <w:rPr>
                <w:rFonts w:eastAsia="Aptos" w:cs="Calibri"/>
                <w:sz w:val="22"/>
                <w:szCs w:val="22"/>
              </w:rPr>
            </w:pPr>
            <w:r w:rsidRPr="009B57EB">
              <w:rPr>
                <w:rFonts w:eastAsia="Aptos" w:cs="Calibri"/>
                <w:sz w:val="22"/>
                <w:szCs w:val="22"/>
              </w:rPr>
              <w:lastRenderedPageBreak/>
              <w:t>Month Year</w:t>
            </w:r>
          </w:p>
        </w:tc>
        <w:tc>
          <w:tcPr>
            <w:tcW w:w="6898" w:type="dxa"/>
            <w:shd w:val="clear" w:color="auto" w:fill="E8E8E8"/>
            <w:tcMar>
              <w:left w:w="105" w:type="dxa"/>
              <w:right w:w="105" w:type="dxa"/>
            </w:tcMar>
            <w:vAlign w:val="center"/>
          </w:tcPr>
          <w:p w:rsidRPr="009B57EB" w:rsidR="009B57EB" w:rsidP="009B57EB" w:rsidRDefault="009B57EB" w14:paraId="11B55A0C" w14:textId="77777777">
            <w:pPr>
              <w:spacing w:after="200" w:line="259" w:lineRule="auto"/>
              <w:jc w:val="center"/>
              <w:rPr>
                <w:rFonts w:eastAsia="Aptos" w:cs="Calibri"/>
                <w:sz w:val="22"/>
                <w:szCs w:val="22"/>
              </w:rPr>
            </w:pPr>
            <w:r w:rsidRPr="009B57EB">
              <w:rPr>
                <w:rFonts w:eastAsia="Aptos" w:cs="Calibri"/>
                <w:sz w:val="22"/>
                <w:szCs w:val="22"/>
              </w:rPr>
              <w:t>Go or No Go based on Performance Metrics</w:t>
            </w:r>
          </w:p>
        </w:tc>
      </w:tr>
      <w:tr w:rsidRPr="009B57EB" w:rsidR="009B57EB" w:rsidTr="00EC42B5" w14:paraId="69293E79" w14:textId="77777777">
        <w:trPr>
          <w:trHeight w:val="300"/>
        </w:trPr>
        <w:tc>
          <w:tcPr>
            <w:tcW w:w="2462" w:type="dxa"/>
            <w:tcMar>
              <w:left w:w="105" w:type="dxa"/>
              <w:right w:w="105" w:type="dxa"/>
            </w:tcMar>
            <w:vAlign w:val="center"/>
          </w:tcPr>
          <w:p w:rsidRPr="009B57EB" w:rsidR="009B57EB" w:rsidP="009B57EB" w:rsidRDefault="009B57EB" w14:paraId="08909FDD"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2F519E0E" w14:textId="77777777">
            <w:pPr>
              <w:spacing w:after="200" w:line="259" w:lineRule="auto"/>
              <w:jc w:val="center"/>
              <w:rPr>
                <w:rFonts w:eastAsia="Aptos" w:cs="Calibri"/>
                <w:sz w:val="22"/>
                <w:szCs w:val="22"/>
              </w:rPr>
            </w:pPr>
            <w:r w:rsidRPr="009B57EB">
              <w:rPr>
                <w:rFonts w:eastAsia="Aptos" w:cs="Calibri"/>
                <w:sz w:val="22"/>
                <w:szCs w:val="22"/>
                <w:highlight w:val="lightGray"/>
              </w:rPr>
              <w:t xml:space="preserve">Year </w:t>
            </w:r>
            <w:r w:rsidRPr="009B57EB">
              <w:rPr>
                <w:rFonts w:eastAsia="Aptos" w:cs="Calibri"/>
                <w:sz w:val="22"/>
                <w:szCs w:val="22"/>
              </w:rPr>
              <w:t>2 Outreach and Recruitment</w:t>
            </w:r>
          </w:p>
        </w:tc>
      </w:tr>
      <w:tr w:rsidRPr="009B57EB" w:rsidR="009B57EB" w:rsidTr="00EC42B5" w14:paraId="0C9188A8" w14:textId="77777777">
        <w:trPr>
          <w:trHeight w:val="300"/>
        </w:trPr>
        <w:tc>
          <w:tcPr>
            <w:tcW w:w="2462" w:type="dxa"/>
            <w:tcMar>
              <w:left w:w="105" w:type="dxa"/>
              <w:right w:w="105" w:type="dxa"/>
            </w:tcMar>
            <w:vAlign w:val="center"/>
          </w:tcPr>
          <w:p w:rsidRPr="009B57EB" w:rsidR="009B57EB" w:rsidP="009B57EB" w:rsidRDefault="009B57EB" w14:paraId="6E4E9B6B"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58AD548D" w14:textId="77777777">
            <w:pPr>
              <w:spacing w:after="200" w:line="259" w:lineRule="auto"/>
              <w:jc w:val="center"/>
              <w:rPr>
                <w:rFonts w:eastAsia="Aptos" w:cs="Calibri"/>
                <w:sz w:val="22"/>
                <w:szCs w:val="22"/>
              </w:rPr>
            </w:pPr>
            <w:r w:rsidRPr="009B57EB">
              <w:rPr>
                <w:rFonts w:eastAsia="Aptos" w:cs="Calibri"/>
                <w:sz w:val="22"/>
                <w:szCs w:val="22"/>
                <w:highlight w:val="lightGray"/>
              </w:rPr>
              <w:t xml:space="preserve">Year 2 </w:t>
            </w:r>
            <w:r w:rsidRPr="009B57EB">
              <w:rPr>
                <w:rFonts w:eastAsia="Aptos" w:cs="Calibri"/>
                <w:sz w:val="22"/>
                <w:szCs w:val="22"/>
              </w:rPr>
              <w:t>Eligibility and Intake and Referral</w:t>
            </w:r>
          </w:p>
        </w:tc>
      </w:tr>
      <w:tr w:rsidRPr="009B57EB" w:rsidR="009B57EB" w:rsidTr="00EC42B5" w14:paraId="60A150DD" w14:textId="77777777">
        <w:trPr>
          <w:trHeight w:val="300"/>
        </w:trPr>
        <w:tc>
          <w:tcPr>
            <w:tcW w:w="2462" w:type="dxa"/>
            <w:tcMar>
              <w:left w:w="105" w:type="dxa"/>
              <w:right w:w="105" w:type="dxa"/>
            </w:tcMar>
            <w:vAlign w:val="center"/>
          </w:tcPr>
          <w:p w:rsidRPr="009B57EB" w:rsidR="009B57EB" w:rsidP="009B57EB" w:rsidRDefault="009B57EB" w14:paraId="463449EE"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5F051271" w14:textId="77777777">
            <w:pPr>
              <w:spacing w:after="200" w:line="259" w:lineRule="auto"/>
              <w:jc w:val="center"/>
              <w:rPr>
                <w:rFonts w:eastAsia="Aptos" w:cs="Calibri"/>
                <w:sz w:val="22"/>
                <w:szCs w:val="22"/>
              </w:rPr>
            </w:pPr>
            <w:r w:rsidRPr="009B57EB">
              <w:rPr>
                <w:rFonts w:eastAsia="Aptos" w:cs="Calibri"/>
                <w:sz w:val="22"/>
                <w:szCs w:val="22"/>
                <w:highlight w:val="lightGray"/>
              </w:rPr>
              <w:t xml:space="preserve">Year2 </w:t>
            </w:r>
            <w:r w:rsidRPr="009B57EB">
              <w:rPr>
                <w:rFonts w:eastAsia="Aptos" w:cs="Calibri"/>
                <w:sz w:val="22"/>
                <w:szCs w:val="22"/>
              </w:rPr>
              <w:t xml:space="preserve"> Business Assessment and Service Planning</w:t>
            </w:r>
          </w:p>
        </w:tc>
      </w:tr>
      <w:tr w:rsidRPr="009B57EB" w:rsidR="009B57EB" w:rsidTr="00EC42B5" w14:paraId="6AF58494" w14:textId="77777777">
        <w:trPr>
          <w:trHeight w:val="300"/>
        </w:trPr>
        <w:tc>
          <w:tcPr>
            <w:tcW w:w="2462" w:type="dxa"/>
            <w:tcMar>
              <w:left w:w="105" w:type="dxa"/>
              <w:right w:w="105" w:type="dxa"/>
            </w:tcMar>
            <w:vAlign w:val="center"/>
          </w:tcPr>
          <w:p w:rsidRPr="009B57EB" w:rsidR="009B57EB" w:rsidP="009B57EB" w:rsidRDefault="009B57EB" w14:paraId="27A829FE"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795FCAD7" w14:textId="77777777">
            <w:pPr>
              <w:spacing w:after="200" w:line="259" w:lineRule="auto"/>
              <w:jc w:val="center"/>
              <w:rPr>
                <w:rFonts w:eastAsia="Aptos" w:cs="Arial"/>
                <w:sz w:val="22"/>
                <w:szCs w:val="22"/>
              </w:rPr>
            </w:pPr>
            <w:r w:rsidRPr="009B57EB">
              <w:rPr>
                <w:rFonts w:eastAsia="Aptos" w:cs="Arial"/>
                <w:sz w:val="22"/>
                <w:szCs w:val="22"/>
                <w:highlight w:val="lightGray"/>
              </w:rPr>
              <w:t xml:space="preserve">Year </w:t>
            </w:r>
            <w:r w:rsidRPr="009B57EB">
              <w:rPr>
                <w:rFonts w:eastAsia="Aptos" w:cs="Arial"/>
                <w:sz w:val="22"/>
                <w:szCs w:val="22"/>
              </w:rPr>
              <w:t>2 Program Delivery and Case Management</w:t>
            </w:r>
          </w:p>
        </w:tc>
      </w:tr>
      <w:tr w:rsidRPr="009B57EB" w:rsidR="009B57EB" w:rsidTr="00EC42B5" w14:paraId="627A661A" w14:textId="77777777">
        <w:trPr>
          <w:trHeight w:val="300"/>
        </w:trPr>
        <w:tc>
          <w:tcPr>
            <w:tcW w:w="2462" w:type="dxa"/>
            <w:tcMar>
              <w:left w:w="105" w:type="dxa"/>
              <w:right w:w="105" w:type="dxa"/>
            </w:tcMar>
            <w:vAlign w:val="center"/>
          </w:tcPr>
          <w:p w:rsidRPr="009B57EB" w:rsidR="009B57EB" w:rsidP="009B57EB" w:rsidRDefault="009B57EB" w14:paraId="67EBFFF3" w14:textId="77777777">
            <w:pPr>
              <w:spacing w:after="200" w:line="259" w:lineRule="auto"/>
              <w:jc w:val="center"/>
              <w:rPr>
                <w:rFonts w:eastAsia="Aptos" w:cs="Calibri"/>
                <w:sz w:val="16"/>
                <w:szCs w:val="16"/>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63C6F38D" w14:textId="77777777">
            <w:pPr>
              <w:spacing w:after="200" w:line="259" w:lineRule="auto"/>
              <w:jc w:val="center"/>
              <w:rPr>
                <w:rFonts w:eastAsia="Aptos" w:cs="Calibri"/>
                <w:sz w:val="16"/>
                <w:szCs w:val="16"/>
                <w:highlight w:val="lightGray"/>
              </w:rPr>
            </w:pPr>
            <w:r w:rsidRPr="009B57EB">
              <w:rPr>
                <w:rFonts w:eastAsia="Aptos" w:cs="Calibri"/>
                <w:sz w:val="22"/>
                <w:szCs w:val="22"/>
                <w:highlight w:val="lightGray"/>
              </w:rPr>
              <w:t xml:space="preserve">Year 2 </w:t>
            </w:r>
            <w:r w:rsidRPr="009B57EB">
              <w:rPr>
                <w:rFonts w:eastAsia="Aptos" w:cs="Calibri"/>
                <w:sz w:val="22"/>
                <w:szCs w:val="22"/>
              </w:rPr>
              <w:t>Outcomes and Metrics Reporting and Continuous Improvement</w:t>
            </w:r>
          </w:p>
        </w:tc>
      </w:tr>
      <w:tr w:rsidRPr="009B57EB" w:rsidR="009B57EB" w:rsidTr="00EC42B5" w14:paraId="2BBFB772" w14:textId="77777777">
        <w:trPr>
          <w:trHeight w:val="300"/>
        </w:trPr>
        <w:tc>
          <w:tcPr>
            <w:tcW w:w="2462" w:type="dxa"/>
            <w:tcMar>
              <w:left w:w="105" w:type="dxa"/>
              <w:right w:w="105" w:type="dxa"/>
            </w:tcMar>
            <w:vAlign w:val="center"/>
          </w:tcPr>
          <w:p w:rsidRPr="009B57EB" w:rsidR="009B57EB" w:rsidP="009B57EB" w:rsidRDefault="009B57EB" w14:paraId="0CABD348" w14:textId="77777777">
            <w:pPr>
              <w:spacing w:after="200" w:line="259" w:lineRule="auto"/>
              <w:jc w:val="center"/>
              <w:rPr>
                <w:rFonts w:eastAsia="Aptos" w:cs="Calibri"/>
                <w:sz w:val="16"/>
                <w:szCs w:val="16"/>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36D530D9" w14:textId="77777777">
            <w:pPr>
              <w:spacing w:after="200" w:line="259" w:lineRule="auto"/>
              <w:jc w:val="center"/>
              <w:rPr>
                <w:rFonts w:eastAsia="Aptos" w:cs="Calibri"/>
                <w:sz w:val="16"/>
                <w:szCs w:val="16"/>
                <w:highlight w:val="lightGray"/>
              </w:rPr>
            </w:pPr>
            <w:r w:rsidRPr="009B57EB">
              <w:rPr>
                <w:rFonts w:eastAsia="Aptos" w:cs="Calibri"/>
                <w:sz w:val="22"/>
                <w:szCs w:val="22"/>
                <w:highlight w:val="lightGray"/>
              </w:rPr>
              <w:t xml:space="preserve">Year 2 </w:t>
            </w:r>
            <w:r w:rsidRPr="009B57EB">
              <w:rPr>
                <w:rFonts w:eastAsia="Aptos" w:cs="Calibri"/>
                <w:sz w:val="22"/>
                <w:szCs w:val="22"/>
              </w:rPr>
              <w:t>Monitoring, Retention Services, and Referrals</w:t>
            </w:r>
          </w:p>
        </w:tc>
      </w:tr>
      <w:tr w:rsidRPr="009B57EB" w:rsidR="009B57EB" w:rsidTr="00EC42B5" w14:paraId="73BD862D" w14:textId="77777777">
        <w:trPr>
          <w:trHeight w:val="300"/>
        </w:trPr>
        <w:tc>
          <w:tcPr>
            <w:tcW w:w="2462" w:type="dxa"/>
            <w:shd w:val="clear" w:color="auto" w:fill="E8E8E8"/>
            <w:tcMar>
              <w:left w:w="105" w:type="dxa"/>
              <w:right w:w="105" w:type="dxa"/>
            </w:tcMar>
            <w:vAlign w:val="center"/>
          </w:tcPr>
          <w:p w:rsidRPr="009B57EB" w:rsidR="009B57EB" w:rsidP="009B57EB" w:rsidRDefault="009B57EB" w14:paraId="74ED563F" w14:textId="77777777">
            <w:pPr>
              <w:spacing w:after="200" w:line="259" w:lineRule="auto"/>
              <w:jc w:val="center"/>
              <w:rPr>
                <w:rFonts w:eastAsia="Aptos" w:cs="Calibri"/>
                <w:sz w:val="22"/>
                <w:szCs w:val="22"/>
              </w:rPr>
            </w:pPr>
            <w:r w:rsidRPr="009B57EB">
              <w:rPr>
                <w:rFonts w:eastAsia="Aptos" w:cs="Calibri"/>
                <w:sz w:val="22"/>
                <w:szCs w:val="22"/>
              </w:rPr>
              <w:t>Month Year</w:t>
            </w:r>
          </w:p>
        </w:tc>
        <w:tc>
          <w:tcPr>
            <w:tcW w:w="6898" w:type="dxa"/>
            <w:shd w:val="clear" w:color="auto" w:fill="E8E8E8"/>
            <w:tcMar>
              <w:left w:w="105" w:type="dxa"/>
              <w:right w:w="105" w:type="dxa"/>
            </w:tcMar>
            <w:vAlign w:val="center"/>
          </w:tcPr>
          <w:p w:rsidRPr="009B57EB" w:rsidR="009B57EB" w:rsidP="009B57EB" w:rsidRDefault="009B57EB" w14:paraId="501293D1" w14:textId="77777777">
            <w:pPr>
              <w:spacing w:after="200" w:line="259" w:lineRule="auto"/>
              <w:jc w:val="center"/>
              <w:rPr>
                <w:rFonts w:eastAsia="Aptos" w:cs="Calibri"/>
                <w:sz w:val="22"/>
                <w:szCs w:val="22"/>
              </w:rPr>
            </w:pPr>
            <w:r w:rsidRPr="009B57EB">
              <w:rPr>
                <w:rFonts w:eastAsia="Aptos" w:cs="Calibri"/>
                <w:sz w:val="22"/>
                <w:szCs w:val="22"/>
              </w:rPr>
              <w:t>Go or No Go based on Performance Metrics</w:t>
            </w:r>
          </w:p>
        </w:tc>
      </w:tr>
      <w:tr w:rsidRPr="009B57EB" w:rsidR="009B57EB" w:rsidTr="00EC42B5" w14:paraId="3107571B" w14:textId="77777777">
        <w:trPr>
          <w:trHeight w:val="300"/>
          <w:del w:author="Kira Nolan" w:date="2025-10-09T16:40:00Z" w:id="23"/>
        </w:trPr>
        <w:tc>
          <w:tcPr>
            <w:tcW w:w="2462" w:type="dxa"/>
            <w:tcMar>
              <w:left w:w="105" w:type="dxa"/>
              <w:right w:w="105" w:type="dxa"/>
            </w:tcMar>
            <w:vAlign w:val="center"/>
          </w:tcPr>
          <w:p w:rsidRPr="009B57EB" w:rsidR="009B57EB" w:rsidP="009B57EB" w:rsidRDefault="009B57EB" w14:paraId="48D1509A"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210DFF49" w14:textId="77777777">
            <w:pPr>
              <w:spacing w:after="200" w:line="259" w:lineRule="auto"/>
              <w:jc w:val="center"/>
              <w:rPr>
                <w:rFonts w:eastAsia="Aptos" w:cs="Calibri"/>
                <w:sz w:val="22"/>
                <w:szCs w:val="22"/>
              </w:rPr>
            </w:pPr>
          </w:p>
        </w:tc>
      </w:tr>
      <w:tr w:rsidRPr="009B57EB" w:rsidR="009B57EB" w:rsidTr="00EC42B5" w14:paraId="380D322D" w14:textId="77777777">
        <w:trPr>
          <w:trHeight w:val="300"/>
          <w:del w:author="Kira Nolan" w:date="2025-10-09T16:40:00Z" w:id="24"/>
        </w:trPr>
        <w:tc>
          <w:tcPr>
            <w:tcW w:w="2462" w:type="dxa"/>
            <w:tcMar>
              <w:left w:w="105" w:type="dxa"/>
              <w:right w:w="105" w:type="dxa"/>
            </w:tcMar>
            <w:vAlign w:val="center"/>
          </w:tcPr>
          <w:p w:rsidRPr="009B57EB" w:rsidR="009B57EB" w:rsidP="009B57EB" w:rsidRDefault="009B57EB" w14:paraId="01A57A82"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44597C95" w14:textId="77777777">
            <w:pPr>
              <w:spacing w:after="200" w:line="259" w:lineRule="auto"/>
              <w:jc w:val="center"/>
              <w:rPr>
                <w:rFonts w:eastAsia="Aptos" w:cs="Calibri"/>
                <w:sz w:val="22"/>
                <w:szCs w:val="22"/>
              </w:rPr>
            </w:pPr>
          </w:p>
        </w:tc>
      </w:tr>
      <w:tr w:rsidRPr="009B57EB" w:rsidR="009B57EB" w:rsidTr="00EC42B5" w14:paraId="3C35D1C7" w14:textId="77777777">
        <w:trPr>
          <w:trHeight w:val="300"/>
          <w:del w:author="Kira Nolan" w:date="2025-10-09T16:40:00Z" w:id="25"/>
        </w:trPr>
        <w:tc>
          <w:tcPr>
            <w:tcW w:w="2462" w:type="dxa"/>
            <w:tcMar>
              <w:left w:w="105" w:type="dxa"/>
              <w:right w:w="105" w:type="dxa"/>
            </w:tcMar>
            <w:vAlign w:val="center"/>
          </w:tcPr>
          <w:p w:rsidRPr="009B57EB" w:rsidR="009B57EB" w:rsidP="009B57EB" w:rsidRDefault="009B57EB" w14:paraId="6D4AC9AD" w14:textId="77777777">
            <w:pPr>
              <w:spacing w:after="200" w:line="259" w:lineRule="auto"/>
              <w:jc w:val="center"/>
              <w:rPr>
                <w:rFonts w:eastAsia="Aptos" w:cs="Calibri"/>
                <w:sz w:val="22"/>
                <w:szCs w:val="22"/>
              </w:rPr>
            </w:pPr>
            <w:r w:rsidRPr="009B57EB">
              <w:rPr>
                <w:rFonts w:eastAsia="Aptos" w:cs="Calibri"/>
                <w:sz w:val="22"/>
                <w:szCs w:val="22"/>
              </w:rPr>
              <w:t>Month Year-Month Year</w:t>
            </w:r>
          </w:p>
        </w:tc>
        <w:tc>
          <w:tcPr>
            <w:tcW w:w="6898" w:type="dxa"/>
            <w:tcMar>
              <w:left w:w="105" w:type="dxa"/>
              <w:right w:w="105" w:type="dxa"/>
            </w:tcMar>
            <w:vAlign w:val="center"/>
          </w:tcPr>
          <w:p w:rsidRPr="009B57EB" w:rsidR="009B57EB" w:rsidP="009B57EB" w:rsidRDefault="009B57EB" w14:paraId="6927F02D" w14:textId="77777777">
            <w:pPr>
              <w:spacing w:after="200" w:line="259" w:lineRule="auto"/>
              <w:jc w:val="center"/>
              <w:rPr>
                <w:rFonts w:eastAsia="Aptos" w:cs="Calibri"/>
                <w:sz w:val="22"/>
                <w:szCs w:val="22"/>
              </w:rPr>
            </w:pPr>
          </w:p>
        </w:tc>
      </w:tr>
      <w:tr w:rsidRPr="009B57EB" w:rsidR="009B57EB" w:rsidTr="00EC42B5" w14:paraId="6D57BE90" w14:textId="77777777">
        <w:trPr>
          <w:trHeight w:val="300"/>
        </w:trPr>
        <w:tc>
          <w:tcPr>
            <w:tcW w:w="2462" w:type="dxa"/>
            <w:tcMar>
              <w:left w:w="105" w:type="dxa"/>
              <w:right w:w="105" w:type="dxa"/>
            </w:tcMar>
            <w:vAlign w:val="center"/>
          </w:tcPr>
          <w:p w:rsidRPr="009B57EB" w:rsidR="009B57EB" w:rsidP="009B57EB" w:rsidRDefault="009B57EB" w14:paraId="77BD9A8D" w14:textId="77777777">
            <w:pPr>
              <w:spacing w:after="200" w:line="259" w:lineRule="auto"/>
              <w:jc w:val="center"/>
              <w:rPr>
                <w:rFonts w:eastAsia="Aptos" w:cs="Calibri"/>
                <w:sz w:val="22"/>
                <w:szCs w:val="22"/>
              </w:rPr>
            </w:pPr>
            <w:r w:rsidRPr="009B57EB">
              <w:rPr>
                <w:rFonts w:eastAsia="Aptos" w:cs="Calibri"/>
                <w:sz w:val="22"/>
                <w:szCs w:val="22"/>
              </w:rPr>
              <w:t>Month Year</w:t>
            </w:r>
          </w:p>
        </w:tc>
        <w:tc>
          <w:tcPr>
            <w:tcW w:w="6898" w:type="dxa"/>
            <w:tcMar>
              <w:left w:w="105" w:type="dxa"/>
              <w:right w:w="105" w:type="dxa"/>
            </w:tcMar>
            <w:vAlign w:val="center"/>
          </w:tcPr>
          <w:p w:rsidRPr="009B57EB" w:rsidR="009B57EB" w:rsidP="009B57EB" w:rsidRDefault="009B57EB" w14:paraId="3FDF1C91" w14:textId="77777777">
            <w:pPr>
              <w:spacing w:after="200" w:line="259" w:lineRule="auto"/>
              <w:jc w:val="center"/>
              <w:rPr>
                <w:rFonts w:eastAsia="Aptos" w:cs="Calibri"/>
                <w:sz w:val="22"/>
                <w:szCs w:val="22"/>
              </w:rPr>
            </w:pPr>
            <w:r w:rsidRPr="009B57EB">
              <w:rPr>
                <w:rFonts w:eastAsia="Aptos" w:cs="Calibri"/>
                <w:sz w:val="22"/>
                <w:szCs w:val="22"/>
              </w:rPr>
              <w:t>Grant Completion</w:t>
            </w:r>
          </w:p>
        </w:tc>
      </w:tr>
    </w:tbl>
    <w:p w:rsidRPr="009B57EB" w:rsidR="009B57EB" w:rsidP="009B57EB" w:rsidRDefault="009B57EB" w14:paraId="5A369CFC" w14:textId="77777777">
      <w:pPr>
        <w:spacing w:after="0" w:line="240" w:lineRule="auto"/>
        <w:ind w:left="720"/>
        <w:rPr>
          <w:rFonts w:ascii="Calibri" w:hAnsi="Calibri" w:eastAsia="Calibri" w:cs="Calibri"/>
          <w:color w:val="000000"/>
          <w:sz w:val="22"/>
          <w:szCs w:val="22"/>
          <w:lang w:eastAsia="en-US"/>
        </w:rPr>
      </w:pPr>
    </w:p>
    <w:p w:rsidRPr="009B57EB" w:rsidR="009B57EB" w:rsidP="009B57EB" w:rsidRDefault="009B57EB" w14:paraId="7C31675B" w14:textId="77777777">
      <w:pPr>
        <w:numPr>
          <w:ilvl w:val="0"/>
          <w:numId w:val="19"/>
        </w:numPr>
        <w:spacing w:after="200" w:line="240" w:lineRule="auto"/>
        <w:contextualSpacing/>
        <w:rPr>
          <w:rFonts w:ascii="Calibri" w:hAnsi="Calibri" w:eastAsia="Calibri" w:cs="Calibri"/>
          <w:color w:val="000000"/>
          <w:sz w:val="22"/>
          <w:szCs w:val="22"/>
          <w:lang w:eastAsia="en-US"/>
        </w:rPr>
      </w:pPr>
      <w:r w:rsidRPr="009B57EB">
        <w:rPr>
          <w:rFonts w:ascii="Calibri" w:hAnsi="Calibri" w:eastAsia="Calibri" w:cs="Calibri"/>
          <w:color w:val="000000"/>
          <w:sz w:val="22"/>
          <w:szCs w:val="22"/>
          <w:u w:val="single"/>
          <w:lang w:eastAsia="en-US"/>
        </w:rPr>
        <w:t>Payment Terms</w:t>
      </w:r>
    </w:p>
    <w:p w:rsidRPr="009B57EB" w:rsidR="009B57EB" w:rsidP="009B57EB" w:rsidRDefault="009B57EB" w14:paraId="0E56F8E9" w14:textId="77777777">
      <w:pPr>
        <w:spacing w:after="200" w:line="240" w:lineRule="auto"/>
        <w:ind w:left="720"/>
        <w:contextualSpacing/>
        <w:rPr>
          <w:rFonts w:ascii="Calibri" w:hAnsi="Calibri" w:eastAsia="Calibri" w:cs="Arial"/>
          <w:color w:val="000000"/>
          <w:sz w:val="22"/>
          <w:szCs w:val="22"/>
          <w:lang w:eastAsia="en-US"/>
        </w:rPr>
      </w:pPr>
      <w:r w:rsidRPr="009B57EB">
        <w:rPr>
          <w:rFonts w:ascii="Calibri" w:hAnsi="Calibri" w:eastAsia="Calibri" w:cs="Arial"/>
          <w:color w:val="000000"/>
          <w:sz w:val="22"/>
          <w:szCs w:val="22"/>
          <w:lang w:eastAsia="en-US"/>
        </w:rPr>
        <w:t>The Grantee shall bill MassCEC at least quarterly and no more frequently than monthly in accordance with approved costs detailed in Attachment 3 and the terms set forth in Section 3 of the Agreement. The Grantee shall provide a written invoice using the MassCEC standard invoice template describing the work performed with Grant funds during the invoice period, a Grant resource report form, required backup documentation, additional relevant interim and final reporting, and a completed and signed Expenditure Certification (Attachment 4).</w:t>
      </w:r>
    </w:p>
    <w:p w:rsidRPr="009B57EB" w:rsidR="009B57EB" w:rsidP="009B57EB" w:rsidRDefault="009B57EB" w14:paraId="3997B705" w14:textId="77777777">
      <w:pPr>
        <w:spacing w:after="0" w:line="240" w:lineRule="auto"/>
        <w:ind w:left="1440"/>
        <w:contextualSpacing/>
        <w:rPr>
          <w:rFonts w:ascii="Calibri" w:hAnsi="Calibri" w:eastAsia="Calibri" w:cs="Calibri"/>
          <w:color w:val="000000"/>
          <w:sz w:val="22"/>
          <w:szCs w:val="22"/>
          <w:lang w:eastAsia="en-US"/>
        </w:rPr>
      </w:pPr>
    </w:p>
    <w:p w:rsidRPr="009B57EB" w:rsidR="009B57EB" w:rsidP="009B57EB" w:rsidRDefault="009B57EB" w14:paraId="0C551363" w14:textId="77777777">
      <w:pPr>
        <w:spacing w:after="200" w:line="240" w:lineRule="auto"/>
        <w:ind w:left="720"/>
        <w:rPr>
          <w:rFonts w:ascii="Calibri" w:hAnsi="Calibri" w:eastAsia="Calibri" w:cs="Calibri"/>
          <w:b/>
          <w:bCs/>
          <w:color w:val="000000"/>
          <w:sz w:val="22"/>
          <w:szCs w:val="22"/>
          <w:lang w:eastAsia="en-US"/>
        </w:rPr>
      </w:pPr>
      <w:r w:rsidRPr="009B57EB">
        <w:rPr>
          <w:rFonts w:ascii="Calibri" w:hAnsi="Calibri" w:eastAsia="Calibri" w:cs="Calibri"/>
          <w:color w:val="000000"/>
          <w:sz w:val="22"/>
          <w:szCs w:val="22"/>
          <w:lang w:eastAsia="en-US"/>
        </w:rPr>
        <w:t xml:space="preserve">Backup documentation must be included for all individual purchases or expenditures that equal or exceed $5,000, with the exception of payroll disbursements aligned with the currently approved budget.  </w:t>
      </w:r>
    </w:p>
    <w:p w:rsidRPr="009B57EB" w:rsidR="009B57EB" w:rsidP="009B57EB" w:rsidRDefault="009B57EB" w14:paraId="36D564E7" w14:textId="77777777">
      <w:pPr>
        <w:keepNext/>
        <w:keepLines/>
        <w:spacing w:before="240" w:after="240" w:line="240" w:lineRule="auto"/>
        <w:jc w:val="center"/>
        <w:rPr>
          <w:rFonts w:ascii="Calibri" w:hAnsi="Calibri" w:eastAsia="Calibri" w:cs="Calibri"/>
          <w:color w:val="000000"/>
          <w:sz w:val="22"/>
          <w:szCs w:val="22"/>
          <w:lang w:eastAsia="en-US"/>
        </w:rPr>
      </w:pPr>
      <w:r w:rsidRPr="009B57EB">
        <w:rPr>
          <w:rFonts w:ascii="Calibri" w:hAnsi="Calibri" w:eastAsia="Calibri" w:cs="Calibri"/>
          <w:b/>
          <w:bCs/>
          <w:color w:val="000000"/>
          <w:sz w:val="22"/>
          <w:szCs w:val="22"/>
          <w:lang w:eastAsia="en-US"/>
        </w:rPr>
        <w:t>Attachment 2</w:t>
      </w:r>
      <w:r w:rsidRPr="009B57EB">
        <w:rPr>
          <w:rFonts w:ascii="Calibri" w:hAnsi="Calibri" w:eastAsia="Calibri" w:cs="Calibri"/>
          <w:sz w:val="22"/>
          <w:szCs w:val="22"/>
          <w:lang w:eastAsia="en-US"/>
        </w:rPr>
        <w:br/>
      </w:r>
      <w:r w:rsidRPr="009B57EB">
        <w:rPr>
          <w:rFonts w:ascii="Calibri" w:hAnsi="Calibri" w:eastAsia="Calibri" w:cs="Calibri"/>
          <w:b/>
          <w:bCs/>
          <w:color w:val="000000"/>
          <w:sz w:val="22"/>
          <w:szCs w:val="22"/>
          <w:lang w:eastAsia="en-US"/>
        </w:rPr>
        <w:t>Climate-Critical Underrepresented Business Hub Application Form</w:t>
      </w:r>
    </w:p>
    <w:p w:rsidRPr="009B57EB" w:rsidR="009B57EB" w:rsidP="009B57EB" w:rsidRDefault="009B57EB" w14:paraId="338CC4A4" w14:textId="77777777">
      <w:pPr>
        <w:spacing w:after="200" w:line="240" w:lineRule="auto"/>
        <w:rPr>
          <w:rFonts w:ascii="Calibri" w:hAnsi="Calibri" w:eastAsia="Calibri" w:cs="Calibri"/>
          <w:sz w:val="22"/>
          <w:szCs w:val="22"/>
          <w:lang w:eastAsia="en-US"/>
        </w:rPr>
      </w:pPr>
    </w:p>
    <w:p w:rsidRPr="009B57EB" w:rsidR="009B57EB" w:rsidP="009B57EB" w:rsidRDefault="009B57EB" w14:paraId="3A608F6F" w14:textId="77777777">
      <w:pPr>
        <w:spacing w:after="0" w:line="240" w:lineRule="auto"/>
        <w:rPr>
          <w:rFonts w:ascii="Calibri" w:hAnsi="Calibri" w:eastAsia="Calibri" w:cs="Calibri"/>
          <w:sz w:val="22"/>
          <w:szCs w:val="22"/>
          <w:lang w:eastAsia="en-US"/>
        </w:rPr>
        <w:sectPr w:rsidRPr="009B57EB" w:rsidR="009B57EB" w:rsidSect="009B57EB">
          <w:headerReference w:type="default" r:id="rId21"/>
          <w:pgSz w:w="12240" w:h="15840"/>
          <w:pgMar w:top="1440" w:right="1440" w:bottom="1440" w:left="1440" w:header="720" w:footer="720" w:gutter="0"/>
          <w:cols w:space="720"/>
          <w:docGrid w:linePitch="360"/>
        </w:sectPr>
      </w:pPr>
    </w:p>
    <w:p w:rsidRPr="009B57EB" w:rsidR="009B57EB" w:rsidP="009B57EB" w:rsidRDefault="009B57EB" w14:paraId="256B7695" w14:textId="77777777">
      <w:pPr>
        <w:spacing w:after="0" w:line="240" w:lineRule="auto"/>
        <w:ind w:left="1080"/>
        <w:textAlignment w:val="baseline"/>
        <w:rPr>
          <w:rFonts w:ascii="Calibri" w:hAnsi="Calibri" w:eastAsia="Times New Roman" w:cs="Calibri"/>
          <w:sz w:val="22"/>
          <w:szCs w:val="22"/>
          <w:lang w:eastAsia="en-US"/>
        </w:rPr>
      </w:pPr>
      <w:r w:rsidRPr="009B57EB">
        <w:rPr>
          <w:rFonts w:ascii="Calibri" w:hAnsi="Calibri" w:eastAsia="Times New Roman" w:cs="Calibri"/>
          <w:sz w:val="22"/>
          <w:szCs w:val="22"/>
          <w:lang w:eastAsia="en-US"/>
        </w:rPr>
        <w:lastRenderedPageBreak/>
        <w:t> </w:t>
      </w:r>
    </w:p>
    <w:p w:rsidRPr="009B57EB" w:rsidR="009B57EB" w:rsidP="009B57EB" w:rsidRDefault="009B57EB" w14:paraId="26B10321" w14:textId="77777777">
      <w:pPr>
        <w:spacing w:after="0" w:line="240" w:lineRule="auto"/>
        <w:jc w:val="center"/>
        <w:textAlignment w:val="baseline"/>
        <w:rPr>
          <w:rFonts w:ascii="Calibri" w:hAnsi="Calibri" w:eastAsia="Times New Roman" w:cs="Calibri"/>
          <w:sz w:val="22"/>
          <w:szCs w:val="22"/>
          <w:lang w:eastAsia="en-US"/>
        </w:rPr>
      </w:pPr>
      <w:r w:rsidRPr="009B57EB">
        <w:rPr>
          <w:rFonts w:ascii="Calibri" w:hAnsi="Calibri" w:eastAsia="Times New Roman" w:cs="Calibri"/>
          <w:b/>
          <w:bCs/>
          <w:color w:val="000000"/>
          <w:sz w:val="22"/>
          <w:szCs w:val="22"/>
          <w:lang w:eastAsia="en-US"/>
        </w:rPr>
        <w:t>Attachment</w:t>
      </w:r>
      <w:r w:rsidRPr="009B57EB">
        <w:rPr>
          <w:rFonts w:ascii="Calibri" w:hAnsi="Calibri" w:eastAsia="Times New Roman" w:cs="Calibri"/>
          <w:color w:val="000000"/>
          <w:sz w:val="22"/>
          <w:szCs w:val="22"/>
          <w:lang w:eastAsia="en-US"/>
        </w:rPr>
        <w:t xml:space="preserve"> </w:t>
      </w:r>
      <w:r w:rsidRPr="009B57EB">
        <w:rPr>
          <w:rFonts w:ascii="Calibri" w:hAnsi="Calibri" w:eastAsia="Times New Roman" w:cs="Calibri"/>
          <w:b/>
          <w:bCs/>
          <w:color w:val="000000"/>
          <w:sz w:val="22"/>
          <w:szCs w:val="22"/>
          <w:lang w:eastAsia="en-US"/>
        </w:rPr>
        <w:t>3</w:t>
      </w:r>
      <w:r w:rsidRPr="009B57EB">
        <w:rPr>
          <w:rFonts w:ascii="Calibri" w:hAnsi="Calibri" w:eastAsia="Times New Roman" w:cs="Calibri"/>
          <w:b/>
          <w:bCs/>
          <w:color w:val="000000"/>
          <w:sz w:val="22"/>
          <w:szCs w:val="22"/>
          <w:lang w:eastAsia="en-US"/>
        </w:rPr>
        <w:br/>
        <w:t>Program Budget</w:t>
      </w:r>
      <w:r w:rsidRPr="009B57EB">
        <w:rPr>
          <w:rFonts w:ascii="Calibri" w:hAnsi="Calibri" w:eastAsia="Times New Roman" w:cs="Calibri"/>
          <w:color w:val="000000"/>
          <w:sz w:val="22"/>
          <w:szCs w:val="22"/>
          <w:lang w:eastAsia="en-US"/>
        </w:rPr>
        <w:t> </w:t>
      </w:r>
    </w:p>
    <w:p w:rsidRPr="009B57EB" w:rsidR="009B57EB" w:rsidP="009B57EB" w:rsidRDefault="009B57EB" w14:paraId="6FD1CA06" w14:textId="77777777">
      <w:pPr>
        <w:spacing w:after="0" w:line="240" w:lineRule="auto"/>
        <w:jc w:val="center"/>
        <w:textAlignment w:val="baseline"/>
        <w:rPr>
          <w:rFonts w:ascii="Calibri" w:hAnsi="Calibri" w:eastAsia="Times New Roman" w:cs="Calibri"/>
          <w:sz w:val="22"/>
          <w:szCs w:val="22"/>
          <w:lang w:eastAsia="en-US"/>
        </w:rPr>
      </w:pPr>
      <w:r w:rsidRPr="009B57EB">
        <w:rPr>
          <w:rFonts w:ascii="Calibri" w:hAnsi="Calibri" w:eastAsia="Times New Roman" w:cs="Arial"/>
          <w:color w:val="000000"/>
          <w:sz w:val="22"/>
          <w:szCs w:val="22"/>
          <w:lang w:eastAsia="en-US"/>
        </w:rPr>
        <w:t> </w:t>
      </w:r>
    </w:p>
    <w:p w:rsidRPr="009B57EB" w:rsidR="009B57EB" w:rsidP="009B57EB" w:rsidRDefault="009B57EB" w14:paraId="5E403B7E" w14:textId="77777777">
      <w:pPr>
        <w:spacing w:after="0" w:line="240" w:lineRule="auto"/>
        <w:rPr>
          <w:rFonts w:ascii="Calibri" w:hAnsi="Calibri" w:eastAsia="Times New Roman" w:cs="Arial"/>
          <w:sz w:val="22"/>
          <w:szCs w:val="22"/>
          <w:lang w:eastAsia="en-US"/>
        </w:rPr>
      </w:pPr>
      <w:r w:rsidRPr="009B57EB">
        <w:rPr>
          <w:rFonts w:ascii="Calibri" w:hAnsi="Calibri" w:eastAsia="Times New Roman" w:cs="Arial"/>
          <w:sz w:val="22"/>
          <w:szCs w:val="22"/>
          <w:lang w:eastAsia="en-US"/>
        </w:rPr>
        <w:t>The Grantee shall adhere to the budget set forth herein. MassCEC shall have the right, in its sole discretion, to approve changes to the budget. The Grantee shall request, email acceptable, MassCEC’s prior written approval for any changes to the budget.  Such request shall describe the modified budget lines and provide justification for the requested change. Requests to modify budget lines by no more than ten percent (10%) of the original budget amount may be approved by the assigned MassCEC Program Manager, email acceptable. Requests to modify budget lines by more than ten percent (10%) but not more than fifteen percent (15%) may be approved by a MassCEC Program Director, email acceptable. Any requests for modification to budget lines exceeding fifteen percent (15%) of the original budget amount or to change the total Grant award amount requires a formal contract amendment as described in the Agreement. MassCEC shall approve or deny Grantee’s request within a reasonable time period.</w:t>
      </w:r>
    </w:p>
    <w:p w:rsidRPr="009B57EB" w:rsidR="009B57EB" w:rsidP="009B57EB" w:rsidRDefault="009B57EB" w14:paraId="61373F97" w14:textId="77777777">
      <w:pPr>
        <w:spacing w:after="200" w:line="240" w:lineRule="auto"/>
        <w:rPr>
          <w:rFonts w:ascii="Calibri" w:hAnsi="Calibri" w:eastAsia="Calibri" w:cs="Calibri"/>
          <w:sz w:val="22"/>
          <w:szCs w:val="22"/>
          <w:lang w:eastAsia="en-US"/>
        </w:rPr>
      </w:pPr>
    </w:p>
    <w:tbl>
      <w:tblPr>
        <w:tblStyle w:val="TableGrid"/>
        <w:tblW w:w="12944" w:type="dxa"/>
        <w:tblBorders>
          <w:top w:val="single" w:color="auto" w:sz="6" w:space="0"/>
          <w:left w:val="single" w:color="auto" w:sz="6" w:space="0"/>
          <w:bottom w:val="single" w:color="auto" w:sz="6" w:space="0"/>
          <w:right w:val="single" w:color="auto" w:sz="6" w:space="0"/>
        </w:tblBorders>
        <w:tblLook w:firstRow="1" w:lastRow="0" w:firstColumn="1" w:lastColumn="0" w:noHBand="0" w:noVBand="1" w:val="04A0"/>
      </w:tblPr>
      <w:tblGrid>
        <w:gridCol w:w="345"/>
        <w:gridCol w:w="345"/>
        <w:gridCol w:w="4081"/>
        <w:gridCol w:w="980"/>
        <w:gridCol w:w="1029"/>
        <w:gridCol w:w="1145"/>
        <w:gridCol w:w="1274"/>
        <w:gridCol w:w="1279"/>
        <w:gridCol w:w="1230"/>
        <w:gridCol w:w="1236"/>
      </w:tblGrid>
      <w:tr w:rsidRPr="009B57EB" w:rsidR="009B57EB" w:rsidTr="00EC42B5" w14:paraId="5488ABA5" w14:textId="77777777">
        <w:trPr>
          <w:trHeight w:val="900"/>
        </w:trPr>
        <w:tc>
          <w:tcPr>
            <w:tcW w:w="6780" w:type="dxa"/>
            <w:gridSpan w:val="5"/>
            <w:tcMar>
              <w:left w:w="105" w:type="dxa"/>
              <w:right w:w="105" w:type="dxa"/>
            </w:tcMar>
            <w:vAlign w:val="center"/>
          </w:tcPr>
          <w:p w:rsidRPr="009B57EB" w:rsidR="009B57EB" w:rsidP="009B57EB" w:rsidRDefault="009B57EB" w14:paraId="1F8F7680"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5DC1BC87" w14:textId="77777777">
            <w:pPr>
              <w:spacing w:after="20" w:line="259" w:lineRule="auto"/>
              <w:jc w:val="center"/>
              <w:rPr>
                <w:rFonts w:eastAsia="Aptos" w:cs="Calibri"/>
                <w:color w:val="000000"/>
                <w:sz w:val="22"/>
                <w:szCs w:val="22"/>
              </w:rPr>
            </w:pPr>
            <w:r w:rsidRPr="009B57EB">
              <w:rPr>
                <w:rFonts w:eastAsia="Aptos" w:cs="Calibri"/>
                <w:b/>
                <w:bCs/>
                <w:color w:val="000000"/>
                <w:sz w:val="22"/>
                <w:szCs w:val="22"/>
              </w:rPr>
              <w:t>Total Program Cost</w:t>
            </w:r>
          </w:p>
        </w:tc>
        <w:tc>
          <w:tcPr>
            <w:tcW w:w="1274" w:type="dxa"/>
            <w:tcMar>
              <w:left w:w="105" w:type="dxa"/>
              <w:right w:w="105" w:type="dxa"/>
            </w:tcMar>
            <w:vAlign w:val="center"/>
          </w:tcPr>
          <w:p w:rsidRPr="009B57EB" w:rsidR="009B57EB" w:rsidP="009B57EB" w:rsidRDefault="009B57EB" w14:paraId="6C6A7170" w14:textId="77777777">
            <w:pPr>
              <w:spacing w:after="20" w:line="259" w:lineRule="auto"/>
              <w:jc w:val="center"/>
              <w:rPr>
                <w:rFonts w:eastAsia="Aptos" w:cs="Calibri"/>
                <w:color w:val="000000"/>
                <w:sz w:val="22"/>
                <w:szCs w:val="22"/>
              </w:rPr>
            </w:pPr>
            <w:r w:rsidRPr="009B57EB">
              <w:rPr>
                <w:rFonts w:eastAsia="Aptos" w:cs="Calibri"/>
                <w:b/>
                <w:bCs/>
                <w:color w:val="000000"/>
                <w:sz w:val="22"/>
                <w:szCs w:val="22"/>
              </w:rPr>
              <w:t>MassCEC Equity</w:t>
            </w:r>
          </w:p>
        </w:tc>
        <w:tc>
          <w:tcPr>
            <w:tcW w:w="1279" w:type="dxa"/>
            <w:tcMar>
              <w:left w:w="105" w:type="dxa"/>
              <w:right w:w="105" w:type="dxa"/>
            </w:tcMar>
            <w:vAlign w:val="center"/>
          </w:tcPr>
          <w:p w:rsidRPr="009B57EB" w:rsidR="009B57EB" w:rsidP="009B57EB" w:rsidRDefault="009B57EB" w14:paraId="4A8ED331" w14:textId="77777777">
            <w:pPr>
              <w:spacing w:after="20" w:line="259" w:lineRule="auto"/>
              <w:jc w:val="center"/>
              <w:rPr>
                <w:rFonts w:eastAsia="Aptos" w:cs="Calibri"/>
                <w:color w:val="000000"/>
                <w:sz w:val="22"/>
                <w:szCs w:val="22"/>
              </w:rPr>
            </w:pPr>
            <w:r w:rsidRPr="009B57EB">
              <w:rPr>
                <w:rFonts w:eastAsia="Aptos" w:cs="Calibri"/>
                <w:b/>
                <w:bCs/>
                <w:color w:val="000000"/>
                <w:sz w:val="22"/>
                <w:szCs w:val="22"/>
              </w:rPr>
              <w:t>MassCEC Climate-Critical</w:t>
            </w:r>
          </w:p>
        </w:tc>
        <w:tc>
          <w:tcPr>
            <w:tcW w:w="1230" w:type="dxa"/>
            <w:tcMar>
              <w:left w:w="105" w:type="dxa"/>
              <w:right w:w="105" w:type="dxa"/>
            </w:tcMar>
            <w:vAlign w:val="center"/>
          </w:tcPr>
          <w:p w:rsidRPr="009B57EB" w:rsidR="009B57EB" w:rsidP="009B57EB" w:rsidRDefault="009B57EB" w14:paraId="6448E23B" w14:textId="77777777">
            <w:pPr>
              <w:spacing w:after="20" w:line="259" w:lineRule="auto"/>
              <w:jc w:val="center"/>
              <w:rPr>
                <w:rFonts w:eastAsia="Aptos" w:cs="Calibri"/>
                <w:color w:val="000000"/>
                <w:sz w:val="22"/>
                <w:szCs w:val="22"/>
              </w:rPr>
            </w:pPr>
            <w:r w:rsidRPr="009B57EB">
              <w:rPr>
                <w:rFonts w:eastAsia="Aptos" w:cs="Calibri"/>
                <w:color w:val="000000"/>
                <w:sz w:val="22"/>
                <w:szCs w:val="22"/>
              </w:rPr>
              <w:t>MassCEC Total</w:t>
            </w:r>
          </w:p>
        </w:tc>
        <w:tc>
          <w:tcPr>
            <w:tcW w:w="1236" w:type="dxa"/>
            <w:tcMar>
              <w:left w:w="105" w:type="dxa"/>
              <w:right w:w="105" w:type="dxa"/>
            </w:tcMar>
            <w:vAlign w:val="center"/>
          </w:tcPr>
          <w:p w:rsidRPr="009B57EB" w:rsidR="009B57EB" w:rsidP="009B57EB" w:rsidRDefault="009B57EB" w14:paraId="5B1BCCB2" w14:textId="77777777">
            <w:pPr>
              <w:spacing w:after="20" w:line="259" w:lineRule="auto"/>
              <w:jc w:val="center"/>
              <w:rPr>
                <w:rFonts w:eastAsia="Aptos" w:cs="Calibri"/>
                <w:color w:val="000000"/>
                <w:sz w:val="22"/>
                <w:szCs w:val="22"/>
              </w:rPr>
            </w:pPr>
            <w:r w:rsidRPr="009B57EB">
              <w:rPr>
                <w:rFonts w:eastAsia="Aptos" w:cs="Calibri"/>
                <w:b/>
                <w:bCs/>
                <w:color w:val="000000"/>
                <w:sz w:val="22"/>
                <w:szCs w:val="22"/>
              </w:rPr>
              <w:t>Matching</w:t>
            </w:r>
          </w:p>
        </w:tc>
      </w:tr>
      <w:tr w:rsidRPr="009B57EB" w:rsidR="009B57EB" w:rsidTr="00EC42B5" w14:paraId="415CB7AA" w14:textId="77777777">
        <w:trPr>
          <w:trHeight w:val="302"/>
        </w:trPr>
        <w:tc>
          <w:tcPr>
            <w:tcW w:w="4771" w:type="dxa"/>
            <w:gridSpan w:val="3"/>
            <w:tcMar>
              <w:left w:w="105" w:type="dxa"/>
              <w:right w:w="105" w:type="dxa"/>
            </w:tcMar>
            <w:vAlign w:val="center"/>
          </w:tcPr>
          <w:p w:rsidRPr="009B57EB" w:rsidR="009B57EB" w:rsidP="009B57EB" w:rsidRDefault="009B57EB" w14:paraId="1A2DB0C3" w14:textId="77777777">
            <w:pPr>
              <w:spacing w:after="20" w:line="259" w:lineRule="auto"/>
              <w:rPr>
                <w:rFonts w:eastAsia="Aptos" w:cs="Calibri"/>
                <w:color w:val="000000"/>
                <w:sz w:val="22"/>
                <w:szCs w:val="22"/>
              </w:rPr>
            </w:pPr>
            <w:r w:rsidRPr="009B57EB">
              <w:rPr>
                <w:rFonts w:eastAsia="Aptos" w:cs="Calibri"/>
                <w:b/>
                <w:bCs/>
                <w:color w:val="000000"/>
                <w:sz w:val="22"/>
                <w:szCs w:val="22"/>
              </w:rPr>
              <w:t>Personnel</w:t>
            </w:r>
            <w:r w:rsidRPr="009B57EB">
              <w:rPr>
                <w:rFonts w:eastAsia="Aptos" w:cs="Calibri"/>
                <w:color w:val="000000"/>
                <w:sz w:val="22"/>
                <w:szCs w:val="22"/>
              </w:rPr>
              <w:t xml:space="preserve"> (</w:t>
            </w:r>
            <w:r w:rsidRPr="009B57EB">
              <w:rPr>
                <w:rFonts w:eastAsia="Aptos" w:cs="Calibri"/>
                <w:i/>
                <w:iCs/>
                <w:color w:val="000000"/>
                <w:sz w:val="22"/>
                <w:szCs w:val="22"/>
              </w:rPr>
              <w:t>specify names and titles</w:t>
            </w:r>
            <w:r w:rsidRPr="009B57EB">
              <w:rPr>
                <w:rFonts w:eastAsia="Aptos" w:cs="Calibri"/>
                <w:color w:val="000000"/>
                <w:sz w:val="22"/>
                <w:szCs w:val="22"/>
              </w:rPr>
              <w:t>)</w:t>
            </w:r>
          </w:p>
        </w:tc>
        <w:tc>
          <w:tcPr>
            <w:tcW w:w="980" w:type="dxa"/>
            <w:tcMar>
              <w:left w:w="105" w:type="dxa"/>
              <w:right w:w="105" w:type="dxa"/>
            </w:tcMar>
            <w:vAlign w:val="center"/>
          </w:tcPr>
          <w:p w:rsidRPr="009B57EB" w:rsidR="009B57EB" w:rsidP="009B57EB" w:rsidRDefault="009B57EB" w14:paraId="65E2D7D1" w14:textId="77777777">
            <w:pPr>
              <w:spacing w:after="20" w:line="259" w:lineRule="auto"/>
              <w:jc w:val="center"/>
              <w:rPr>
                <w:rFonts w:eastAsia="Aptos" w:cs="Calibri"/>
                <w:color w:val="000000"/>
                <w:sz w:val="22"/>
                <w:szCs w:val="22"/>
              </w:rPr>
            </w:pPr>
            <w:r w:rsidRPr="009B57EB">
              <w:rPr>
                <w:rFonts w:eastAsia="Aptos" w:cs="Calibri"/>
                <w:b/>
                <w:bCs/>
                <w:color w:val="000000"/>
                <w:sz w:val="22"/>
                <w:szCs w:val="22"/>
              </w:rPr>
              <w:t>Hrs / %FTE</w:t>
            </w:r>
          </w:p>
        </w:tc>
        <w:tc>
          <w:tcPr>
            <w:tcW w:w="1029" w:type="dxa"/>
            <w:tcMar>
              <w:left w:w="105" w:type="dxa"/>
              <w:right w:w="105" w:type="dxa"/>
            </w:tcMar>
            <w:vAlign w:val="center"/>
          </w:tcPr>
          <w:p w:rsidRPr="009B57EB" w:rsidR="009B57EB" w:rsidP="009B57EB" w:rsidRDefault="009B57EB" w14:paraId="4A7E68DB" w14:textId="77777777">
            <w:pPr>
              <w:spacing w:after="20" w:line="259" w:lineRule="auto"/>
              <w:jc w:val="center"/>
              <w:rPr>
                <w:rFonts w:eastAsia="Aptos" w:cs="Calibri"/>
                <w:color w:val="000000"/>
                <w:sz w:val="22"/>
                <w:szCs w:val="22"/>
              </w:rPr>
            </w:pPr>
            <w:r w:rsidRPr="009B57EB">
              <w:rPr>
                <w:rFonts w:eastAsia="Aptos" w:cs="Calibri"/>
                <w:b/>
                <w:bCs/>
                <w:color w:val="000000"/>
                <w:sz w:val="22"/>
                <w:szCs w:val="22"/>
              </w:rPr>
              <w:t>Rate</w:t>
            </w:r>
          </w:p>
        </w:tc>
        <w:tc>
          <w:tcPr>
            <w:tcW w:w="1145" w:type="dxa"/>
            <w:tcMar>
              <w:left w:w="105" w:type="dxa"/>
              <w:right w:w="105" w:type="dxa"/>
            </w:tcMar>
            <w:vAlign w:val="center"/>
          </w:tcPr>
          <w:p w:rsidRPr="009B57EB" w:rsidR="009B57EB" w:rsidP="009B57EB" w:rsidRDefault="009B57EB" w14:paraId="6E898407"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2C9B0505"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521C49B0"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2243B99C"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1B3452E4" w14:textId="77777777">
            <w:pPr>
              <w:spacing w:after="20" w:line="259" w:lineRule="auto"/>
              <w:jc w:val="right"/>
              <w:rPr>
                <w:rFonts w:eastAsia="Aptos" w:cs="Calibri"/>
                <w:color w:val="000000"/>
                <w:sz w:val="22"/>
                <w:szCs w:val="22"/>
              </w:rPr>
            </w:pPr>
          </w:p>
        </w:tc>
      </w:tr>
      <w:tr w:rsidRPr="009B57EB" w:rsidR="009B57EB" w:rsidTr="00EC42B5" w14:paraId="0B763707" w14:textId="77777777">
        <w:trPr>
          <w:trHeight w:val="302"/>
        </w:trPr>
        <w:tc>
          <w:tcPr>
            <w:tcW w:w="345" w:type="dxa"/>
            <w:tcMar>
              <w:left w:w="105" w:type="dxa"/>
              <w:right w:w="105" w:type="dxa"/>
            </w:tcMar>
            <w:vAlign w:val="center"/>
          </w:tcPr>
          <w:p w:rsidRPr="009B57EB" w:rsidR="009B57EB" w:rsidP="009B57EB" w:rsidRDefault="009B57EB" w14:paraId="1CFECF80" w14:textId="77777777">
            <w:pPr>
              <w:spacing w:after="20" w:line="259" w:lineRule="auto"/>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766B13B3" w14:textId="77777777">
            <w:pPr>
              <w:spacing w:after="20" w:line="259" w:lineRule="auto"/>
              <w:rPr>
                <w:rFonts w:eastAsia="Aptos" w:cs="Calibri"/>
                <w:color w:val="000000"/>
                <w:sz w:val="22"/>
                <w:szCs w:val="22"/>
              </w:rPr>
            </w:pPr>
          </w:p>
        </w:tc>
        <w:tc>
          <w:tcPr>
            <w:tcW w:w="980" w:type="dxa"/>
            <w:tcMar>
              <w:left w:w="105" w:type="dxa"/>
              <w:right w:w="105" w:type="dxa"/>
            </w:tcMar>
            <w:vAlign w:val="center"/>
          </w:tcPr>
          <w:p w:rsidRPr="009B57EB" w:rsidR="009B57EB" w:rsidP="009B57EB" w:rsidRDefault="009B57EB" w14:paraId="04DFAEB2" w14:textId="77777777">
            <w:pPr>
              <w:spacing w:after="20" w:line="259" w:lineRule="auto"/>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143D8F19"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18A780E9"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6D09216A"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1253D73F"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3575498E"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6F9392DE" w14:textId="77777777">
            <w:pPr>
              <w:spacing w:after="20" w:line="259" w:lineRule="auto"/>
              <w:jc w:val="right"/>
              <w:rPr>
                <w:rFonts w:eastAsia="Aptos" w:cs="Calibri"/>
                <w:color w:val="000000"/>
                <w:sz w:val="22"/>
                <w:szCs w:val="22"/>
              </w:rPr>
            </w:pPr>
          </w:p>
        </w:tc>
      </w:tr>
      <w:tr w:rsidRPr="009B57EB" w:rsidR="009B57EB" w:rsidTr="00EC42B5" w14:paraId="64CC36A9" w14:textId="77777777">
        <w:trPr>
          <w:trHeight w:val="302"/>
        </w:trPr>
        <w:tc>
          <w:tcPr>
            <w:tcW w:w="345" w:type="dxa"/>
            <w:tcMar>
              <w:left w:w="105" w:type="dxa"/>
              <w:right w:w="105" w:type="dxa"/>
            </w:tcMar>
            <w:vAlign w:val="center"/>
          </w:tcPr>
          <w:p w:rsidRPr="009B57EB" w:rsidR="009B57EB" w:rsidP="009B57EB" w:rsidRDefault="009B57EB" w14:paraId="5129BC11" w14:textId="77777777">
            <w:pPr>
              <w:spacing w:after="20" w:line="259" w:lineRule="auto"/>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4920BEAD" w14:textId="77777777">
            <w:pPr>
              <w:spacing w:after="20" w:line="259" w:lineRule="auto"/>
              <w:rPr>
                <w:rFonts w:eastAsia="Aptos" w:cs="Calibri"/>
                <w:color w:val="000000"/>
                <w:sz w:val="22"/>
                <w:szCs w:val="22"/>
              </w:rPr>
            </w:pPr>
          </w:p>
        </w:tc>
        <w:tc>
          <w:tcPr>
            <w:tcW w:w="980" w:type="dxa"/>
            <w:tcMar>
              <w:left w:w="105" w:type="dxa"/>
              <w:right w:w="105" w:type="dxa"/>
            </w:tcMar>
            <w:vAlign w:val="center"/>
          </w:tcPr>
          <w:p w:rsidRPr="009B57EB" w:rsidR="009B57EB" w:rsidP="009B57EB" w:rsidRDefault="009B57EB" w14:paraId="083FDF46" w14:textId="77777777">
            <w:pPr>
              <w:spacing w:after="20" w:line="259" w:lineRule="auto"/>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15652D8A"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6590C7F2"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7E536D52"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6195DDE5"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4D6E84D0"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23EA0B9C" w14:textId="77777777">
            <w:pPr>
              <w:spacing w:after="20" w:line="259" w:lineRule="auto"/>
              <w:jc w:val="right"/>
              <w:rPr>
                <w:rFonts w:eastAsia="Aptos" w:cs="Calibri"/>
                <w:color w:val="000000"/>
                <w:sz w:val="22"/>
                <w:szCs w:val="22"/>
              </w:rPr>
            </w:pPr>
          </w:p>
        </w:tc>
      </w:tr>
      <w:tr w:rsidRPr="009B57EB" w:rsidR="009B57EB" w:rsidTr="00EC42B5" w14:paraId="64B3D81D" w14:textId="77777777">
        <w:trPr>
          <w:trHeight w:val="302"/>
        </w:trPr>
        <w:tc>
          <w:tcPr>
            <w:tcW w:w="345" w:type="dxa"/>
            <w:tcMar>
              <w:left w:w="105" w:type="dxa"/>
              <w:right w:w="105" w:type="dxa"/>
            </w:tcMar>
            <w:vAlign w:val="center"/>
          </w:tcPr>
          <w:p w:rsidRPr="009B57EB" w:rsidR="009B57EB" w:rsidP="009B57EB" w:rsidRDefault="009B57EB" w14:paraId="0959ED2E" w14:textId="77777777">
            <w:pPr>
              <w:spacing w:after="20" w:line="259" w:lineRule="auto"/>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59ECB3E2" w14:textId="77777777">
            <w:pPr>
              <w:spacing w:after="20" w:line="259" w:lineRule="auto"/>
              <w:rPr>
                <w:rFonts w:eastAsia="Aptos" w:cs="Calibri"/>
                <w:color w:val="000000"/>
                <w:sz w:val="22"/>
                <w:szCs w:val="22"/>
              </w:rPr>
            </w:pPr>
          </w:p>
        </w:tc>
        <w:tc>
          <w:tcPr>
            <w:tcW w:w="980" w:type="dxa"/>
            <w:tcMar>
              <w:left w:w="105" w:type="dxa"/>
              <w:right w:w="105" w:type="dxa"/>
            </w:tcMar>
            <w:vAlign w:val="center"/>
          </w:tcPr>
          <w:p w:rsidRPr="009B57EB" w:rsidR="009B57EB" w:rsidP="009B57EB" w:rsidRDefault="009B57EB" w14:paraId="68BDCB74" w14:textId="77777777">
            <w:pPr>
              <w:spacing w:after="20" w:line="259" w:lineRule="auto"/>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5432FFA0"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438578D6"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7279902B"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3C9CA713"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60C25BA4"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1B429752" w14:textId="77777777">
            <w:pPr>
              <w:spacing w:after="20" w:line="259" w:lineRule="auto"/>
              <w:jc w:val="right"/>
              <w:rPr>
                <w:rFonts w:eastAsia="Aptos" w:cs="Calibri"/>
                <w:color w:val="000000"/>
                <w:sz w:val="22"/>
                <w:szCs w:val="22"/>
              </w:rPr>
            </w:pPr>
          </w:p>
        </w:tc>
      </w:tr>
      <w:tr w:rsidRPr="009B57EB" w:rsidR="009B57EB" w:rsidTr="00EC42B5" w14:paraId="0D583ABF" w14:textId="77777777">
        <w:trPr>
          <w:trHeight w:val="302"/>
        </w:trPr>
        <w:tc>
          <w:tcPr>
            <w:tcW w:w="4771" w:type="dxa"/>
            <w:gridSpan w:val="3"/>
            <w:tcMar>
              <w:left w:w="105" w:type="dxa"/>
              <w:right w:w="105" w:type="dxa"/>
            </w:tcMar>
            <w:vAlign w:val="center"/>
          </w:tcPr>
          <w:p w:rsidRPr="009B57EB" w:rsidR="009B57EB" w:rsidP="009B57EB" w:rsidRDefault="009B57EB" w14:paraId="6276BAA2" w14:textId="77777777">
            <w:pPr>
              <w:spacing w:after="20"/>
              <w:rPr>
                <w:rFonts w:eastAsia="Aptos" w:cs="Calibri"/>
                <w:color w:val="000000"/>
                <w:sz w:val="22"/>
                <w:szCs w:val="22"/>
              </w:rPr>
            </w:pPr>
            <w:r w:rsidRPr="009B57EB">
              <w:rPr>
                <w:rFonts w:eastAsia="Aptos" w:cs="Calibri"/>
                <w:b/>
                <w:bCs/>
                <w:color w:val="000000"/>
                <w:sz w:val="22"/>
                <w:szCs w:val="22"/>
              </w:rPr>
              <w:t>Personnel Costs</w:t>
            </w:r>
          </w:p>
        </w:tc>
        <w:tc>
          <w:tcPr>
            <w:tcW w:w="980" w:type="dxa"/>
            <w:tcMar>
              <w:left w:w="105" w:type="dxa"/>
              <w:right w:w="105" w:type="dxa"/>
            </w:tcMar>
            <w:vAlign w:val="center"/>
          </w:tcPr>
          <w:p w:rsidRPr="009B57EB" w:rsidR="009B57EB" w:rsidP="009B57EB" w:rsidRDefault="009B57EB" w14:paraId="7FE2BA7B"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818F486"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30698BA0"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5C1E55E3"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12D1BA5D"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12E72D8C"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49CB0A55" w14:textId="77777777">
            <w:pPr>
              <w:spacing w:after="20"/>
              <w:jc w:val="right"/>
              <w:rPr>
                <w:rFonts w:eastAsia="Aptos" w:cs="Calibri"/>
                <w:color w:val="000000"/>
                <w:sz w:val="22"/>
                <w:szCs w:val="22"/>
              </w:rPr>
            </w:pPr>
          </w:p>
        </w:tc>
      </w:tr>
      <w:tr w:rsidRPr="009B57EB" w:rsidR="009B57EB" w:rsidTr="00EC42B5" w14:paraId="5AC6C40D" w14:textId="77777777">
        <w:trPr>
          <w:trHeight w:val="302"/>
        </w:trPr>
        <w:tc>
          <w:tcPr>
            <w:tcW w:w="5751" w:type="dxa"/>
            <w:gridSpan w:val="4"/>
            <w:tcMar>
              <w:left w:w="105" w:type="dxa"/>
              <w:right w:w="105" w:type="dxa"/>
            </w:tcMar>
            <w:vAlign w:val="center"/>
          </w:tcPr>
          <w:p w:rsidRPr="009B57EB" w:rsidR="009B57EB" w:rsidP="009B57EB" w:rsidRDefault="009B57EB" w14:paraId="0CD25907" w14:textId="77777777">
            <w:pPr>
              <w:spacing w:after="20"/>
              <w:rPr>
                <w:rFonts w:eastAsia="Aptos" w:cs="Calibri"/>
                <w:color w:val="000000"/>
                <w:sz w:val="22"/>
                <w:szCs w:val="22"/>
              </w:rPr>
            </w:pPr>
            <w:r w:rsidRPr="009B57EB">
              <w:rPr>
                <w:rFonts w:eastAsia="Aptos" w:cs="Calibri"/>
                <w:b/>
                <w:bCs/>
                <w:color w:val="000000"/>
                <w:sz w:val="22"/>
                <w:szCs w:val="22"/>
              </w:rPr>
              <w:t>Fringe</w:t>
            </w:r>
          </w:p>
        </w:tc>
        <w:tc>
          <w:tcPr>
            <w:tcW w:w="1029" w:type="dxa"/>
            <w:tcMar>
              <w:left w:w="105" w:type="dxa"/>
              <w:right w:w="105" w:type="dxa"/>
            </w:tcMar>
            <w:vAlign w:val="center"/>
          </w:tcPr>
          <w:p w:rsidRPr="009B57EB" w:rsidR="009B57EB" w:rsidP="009B57EB" w:rsidRDefault="009B57EB" w14:paraId="7CAE1863" w14:textId="77777777">
            <w:pPr>
              <w:spacing w:after="20"/>
              <w:jc w:val="center"/>
              <w:rPr>
                <w:rFonts w:eastAsia="Aptos" w:cs="Calibri"/>
                <w:color w:val="000000"/>
                <w:sz w:val="22"/>
                <w:szCs w:val="22"/>
              </w:rPr>
            </w:pPr>
            <w:r w:rsidRPr="009B57EB">
              <w:rPr>
                <w:rFonts w:eastAsia="Aptos" w:cs="Calibri"/>
                <w:b/>
                <w:bCs/>
                <w:color w:val="000000"/>
                <w:sz w:val="22"/>
                <w:szCs w:val="22"/>
              </w:rPr>
              <w:t>22.00%</w:t>
            </w:r>
          </w:p>
        </w:tc>
        <w:tc>
          <w:tcPr>
            <w:tcW w:w="1145" w:type="dxa"/>
            <w:tcMar>
              <w:left w:w="105" w:type="dxa"/>
              <w:right w:w="105" w:type="dxa"/>
            </w:tcMar>
            <w:vAlign w:val="center"/>
          </w:tcPr>
          <w:p w:rsidRPr="009B57EB" w:rsidR="009B57EB" w:rsidP="009B57EB" w:rsidRDefault="009B57EB" w14:paraId="3DEA8CAB"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6A235BF4"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698B85B1"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2894C047"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6DA129A0" w14:textId="77777777">
            <w:pPr>
              <w:spacing w:after="20"/>
              <w:jc w:val="right"/>
              <w:rPr>
                <w:rFonts w:eastAsia="Aptos" w:cs="Calibri"/>
                <w:color w:val="000000"/>
                <w:sz w:val="22"/>
                <w:szCs w:val="22"/>
              </w:rPr>
            </w:pPr>
          </w:p>
        </w:tc>
      </w:tr>
      <w:tr w:rsidRPr="009B57EB" w:rsidR="009B57EB" w:rsidTr="00EC42B5" w14:paraId="09F64B72" w14:textId="77777777">
        <w:trPr>
          <w:trHeight w:val="302"/>
        </w:trPr>
        <w:tc>
          <w:tcPr>
            <w:tcW w:w="6780" w:type="dxa"/>
            <w:gridSpan w:val="5"/>
            <w:shd w:val="clear" w:color="auto" w:fill="E8E8E8"/>
            <w:tcMar>
              <w:left w:w="105" w:type="dxa"/>
              <w:right w:w="105" w:type="dxa"/>
            </w:tcMar>
            <w:vAlign w:val="center"/>
          </w:tcPr>
          <w:p w:rsidRPr="009B57EB" w:rsidR="009B57EB" w:rsidP="009B57EB" w:rsidRDefault="009B57EB" w14:paraId="165C1A57" w14:textId="77777777">
            <w:pPr>
              <w:spacing w:after="20"/>
              <w:rPr>
                <w:rFonts w:eastAsia="Aptos" w:cs="Calibri"/>
                <w:color w:val="000000"/>
                <w:sz w:val="22"/>
                <w:szCs w:val="22"/>
              </w:rPr>
            </w:pPr>
            <w:r w:rsidRPr="009B57EB">
              <w:rPr>
                <w:rFonts w:eastAsia="Aptos" w:cs="Calibri"/>
                <w:b/>
                <w:bCs/>
                <w:color w:val="000000"/>
                <w:sz w:val="22"/>
                <w:szCs w:val="22"/>
              </w:rPr>
              <w:t>Total Personnel</w:t>
            </w:r>
          </w:p>
        </w:tc>
        <w:tc>
          <w:tcPr>
            <w:tcW w:w="1145" w:type="dxa"/>
            <w:shd w:val="clear" w:color="auto" w:fill="E8E8E8"/>
            <w:tcMar>
              <w:left w:w="105" w:type="dxa"/>
              <w:right w:w="105" w:type="dxa"/>
            </w:tcMar>
            <w:vAlign w:val="center"/>
          </w:tcPr>
          <w:p w:rsidRPr="009B57EB" w:rsidR="009B57EB" w:rsidP="009B57EB" w:rsidRDefault="009B57EB" w14:paraId="666B397F" w14:textId="77777777">
            <w:pPr>
              <w:spacing w:after="20"/>
              <w:jc w:val="right"/>
              <w:rPr>
                <w:rFonts w:eastAsia="Aptos" w:cs="Calibri"/>
                <w:color w:val="000000"/>
                <w:sz w:val="22"/>
                <w:szCs w:val="22"/>
              </w:rPr>
            </w:pPr>
          </w:p>
        </w:tc>
        <w:tc>
          <w:tcPr>
            <w:tcW w:w="1274" w:type="dxa"/>
            <w:shd w:val="clear" w:color="auto" w:fill="E8E8E8"/>
            <w:tcMar>
              <w:left w:w="105" w:type="dxa"/>
              <w:right w:w="105" w:type="dxa"/>
            </w:tcMar>
            <w:vAlign w:val="center"/>
          </w:tcPr>
          <w:p w:rsidRPr="009B57EB" w:rsidR="009B57EB" w:rsidP="009B57EB" w:rsidRDefault="009B57EB" w14:paraId="3A899853" w14:textId="77777777">
            <w:pPr>
              <w:spacing w:after="20"/>
              <w:jc w:val="right"/>
              <w:rPr>
                <w:rFonts w:eastAsia="Aptos" w:cs="Calibri"/>
                <w:color w:val="000000"/>
                <w:sz w:val="22"/>
                <w:szCs w:val="22"/>
              </w:rPr>
            </w:pPr>
          </w:p>
        </w:tc>
        <w:tc>
          <w:tcPr>
            <w:tcW w:w="1279" w:type="dxa"/>
            <w:shd w:val="clear" w:color="auto" w:fill="E8E8E8"/>
            <w:tcMar>
              <w:left w:w="105" w:type="dxa"/>
              <w:right w:w="105" w:type="dxa"/>
            </w:tcMar>
            <w:vAlign w:val="center"/>
          </w:tcPr>
          <w:p w:rsidRPr="009B57EB" w:rsidR="009B57EB" w:rsidP="009B57EB" w:rsidRDefault="009B57EB" w14:paraId="4BA5842A" w14:textId="77777777">
            <w:pPr>
              <w:spacing w:after="20"/>
              <w:jc w:val="right"/>
              <w:rPr>
                <w:rFonts w:eastAsia="Aptos" w:cs="Calibri"/>
                <w:color w:val="000000"/>
                <w:sz w:val="22"/>
                <w:szCs w:val="22"/>
              </w:rPr>
            </w:pPr>
          </w:p>
        </w:tc>
        <w:tc>
          <w:tcPr>
            <w:tcW w:w="1230" w:type="dxa"/>
            <w:shd w:val="clear" w:color="auto" w:fill="E8E8E8"/>
            <w:tcMar>
              <w:left w:w="105" w:type="dxa"/>
              <w:right w:w="105" w:type="dxa"/>
            </w:tcMar>
            <w:vAlign w:val="center"/>
          </w:tcPr>
          <w:p w:rsidRPr="009B57EB" w:rsidR="009B57EB" w:rsidP="009B57EB" w:rsidRDefault="009B57EB" w14:paraId="27CC1B32" w14:textId="77777777">
            <w:pPr>
              <w:spacing w:after="20"/>
              <w:jc w:val="right"/>
              <w:rPr>
                <w:rFonts w:eastAsia="Aptos" w:cs="Calibri"/>
                <w:color w:val="000000"/>
                <w:sz w:val="22"/>
                <w:szCs w:val="22"/>
              </w:rPr>
            </w:pPr>
          </w:p>
        </w:tc>
        <w:tc>
          <w:tcPr>
            <w:tcW w:w="1236" w:type="dxa"/>
            <w:shd w:val="clear" w:color="auto" w:fill="E8E8E8"/>
            <w:tcMar>
              <w:left w:w="105" w:type="dxa"/>
              <w:right w:w="105" w:type="dxa"/>
            </w:tcMar>
            <w:vAlign w:val="center"/>
          </w:tcPr>
          <w:p w:rsidRPr="009B57EB" w:rsidR="009B57EB" w:rsidP="009B57EB" w:rsidRDefault="009B57EB" w14:paraId="5C3C2222" w14:textId="77777777">
            <w:pPr>
              <w:spacing w:after="20"/>
              <w:jc w:val="right"/>
              <w:rPr>
                <w:rFonts w:eastAsia="Aptos" w:cs="Calibri"/>
                <w:color w:val="000000"/>
                <w:sz w:val="22"/>
                <w:szCs w:val="22"/>
              </w:rPr>
            </w:pPr>
          </w:p>
        </w:tc>
      </w:tr>
      <w:tr w:rsidRPr="009B57EB" w:rsidR="009B57EB" w:rsidTr="00EC42B5" w14:paraId="7D456970" w14:textId="77777777">
        <w:trPr>
          <w:trHeight w:val="302"/>
        </w:trPr>
        <w:tc>
          <w:tcPr>
            <w:tcW w:w="12944" w:type="dxa"/>
            <w:gridSpan w:val="10"/>
            <w:tcMar>
              <w:left w:w="105" w:type="dxa"/>
              <w:right w:w="105" w:type="dxa"/>
            </w:tcMar>
            <w:vAlign w:val="center"/>
          </w:tcPr>
          <w:p w:rsidRPr="009B57EB" w:rsidR="009B57EB" w:rsidP="009B57EB" w:rsidRDefault="009B57EB" w14:paraId="48B906C4" w14:textId="77777777">
            <w:pPr>
              <w:spacing w:after="20"/>
              <w:jc w:val="right"/>
              <w:rPr>
                <w:rFonts w:eastAsia="Aptos" w:cs="Calibri"/>
                <w:color w:val="000000"/>
                <w:sz w:val="22"/>
                <w:szCs w:val="22"/>
              </w:rPr>
            </w:pPr>
          </w:p>
        </w:tc>
      </w:tr>
      <w:tr w:rsidRPr="009B57EB" w:rsidR="009B57EB" w:rsidTr="00EC42B5" w14:paraId="4D53E0E6" w14:textId="77777777">
        <w:trPr>
          <w:trHeight w:val="302"/>
        </w:trPr>
        <w:tc>
          <w:tcPr>
            <w:tcW w:w="6780" w:type="dxa"/>
            <w:gridSpan w:val="5"/>
            <w:tcMar>
              <w:left w:w="105" w:type="dxa"/>
              <w:right w:w="105" w:type="dxa"/>
            </w:tcMar>
            <w:vAlign w:val="center"/>
          </w:tcPr>
          <w:p w:rsidRPr="009B57EB" w:rsidR="009B57EB" w:rsidP="009B57EB" w:rsidRDefault="009B57EB" w14:paraId="6AEADE87" w14:textId="77777777">
            <w:pPr>
              <w:spacing w:after="20"/>
              <w:rPr>
                <w:rFonts w:eastAsia="Aptos" w:cs="Calibri"/>
                <w:color w:val="000000"/>
                <w:sz w:val="22"/>
                <w:szCs w:val="22"/>
              </w:rPr>
            </w:pPr>
            <w:r w:rsidRPr="009B57EB">
              <w:rPr>
                <w:rFonts w:eastAsia="Aptos" w:cs="Calibri"/>
                <w:b/>
                <w:bCs/>
                <w:color w:val="000000"/>
                <w:sz w:val="22"/>
                <w:szCs w:val="22"/>
              </w:rPr>
              <w:t>Direct Programmatic Costs</w:t>
            </w:r>
          </w:p>
        </w:tc>
        <w:tc>
          <w:tcPr>
            <w:tcW w:w="1145" w:type="dxa"/>
            <w:tcMar>
              <w:left w:w="105" w:type="dxa"/>
              <w:right w:w="105" w:type="dxa"/>
            </w:tcMar>
            <w:vAlign w:val="center"/>
          </w:tcPr>
          <w:p w:rsidRPr="009B57EB" w:rsidR="009B57EB" w:rsidP="009B57EB" w:rsidRDefault="009B57EB" w14:paraId="4F67D029"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5CA99D1E"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71FD7B23"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2469D57E"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0B300C48" w14:textId="77777777">
            <w:pPr>
              <w:spacing w:after="20"/>
              <w:jc w:val="right"/>
              <w:rPr>
                <w:rFonts w:eastAsia="Aptos" w:cs="Calibri"/>
                <w:color w:val="000000"/>
                <w:sz w:val="22"/>
                <w:szCs w:val="22"/>
              </w:rPr>
            </w:pPr>
          </w:p>
        </w:tc>
      </w:tr>
      <w:tr w:rsidRPr="009B57EB" w:rsidR="009B57EB" w:rsidTr="00EC42B5" w14:paraId="0C410DE2" w14:textId="77777777">
        <w:trPr>
          <w:trHeight w:val="302"/>
        </w:trPr>
        <w:tc>
          <w:tcPr>
            <w:tcW w:w="345" w:type="dxa"/>
            <w:tcMar>
              <w:left w:w="105" w:type="dxa"/>
              <w:right w:w="105" w:type="dxa"/>
            </w:tcMar>
            <w:vAlign w:val="center"/>
          </w:tcPr>
          <w:p w:rsidRPr="009B57EB" w:rsidR="009B57EB" w:rsidP="009B57EB" w:rsidRDefault="009B57EB" w14:paraId="25E7C0FB" w14:textId="77777777">
            <w:pPr>
              <w:spacing w:after="20"/>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46E32677" w14:textId="77777777">
            <w:pPr>
              <w:spacing w:after="20"/>
              <w:rPr>
                <w:rFonts w:eastAsia="Aptos" w:cs="Calibri"/>
                <w:color w:val="000000"/>
                <w:sz w:val="22"/>
                <w:szCs w:val="22"/>
              </w:rPr>
            </w:pPr>
            <w:r w:rsidRPr="009B57EB">
              <w:rPr>
                <w:rFonts w:eastAsia="Aptos" w:cs="Calibri"/>
                <w:b/>
                <w:bCs/>
                <w:color w:val="000000"/>
                <w:sz w:val="22"/>
                <w:szCs w:val="22"/>
              </w:rPr>
              <w:t>Materials, Supplies, Equipment, and Other Costs</w:t>
            </w:r>
          </w:p>
        </w:tc>
        <w:tc>
          <w:tcPr>
            <w:tcW w:w="980" w:type="dxa"/>
            <w:tcMar>
              <w:left w:w="105" w:type="dxa"/>
              <w:right w:w="105" w:type="dxa"/>
            </w:tcMar>
            <w:vAlign w:val="center"/>
          </w:tcPr>
          <w:p w:rsidRPr="009B57EB" w:rsidR="009B57EB" w:rsidP="009B57EB" w:rsidRDefault="009B57EB" w14:paraId="13476F70"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68AC4C0"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4AAC1E9"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25DDB80D"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45EA8B3C"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51EC65B2"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750642E4" w14:textId="77777777">
            <w:pPr>
              <w:spacing w:after="20"/>
              <w:jc w:val="right"/>
              <w:rPr>
                <w:rFonts w:eastAsia="Aptos" w:cs="Calibri"/>
                <w:color w:val="000000"/>
                <w:sz w:val="22"/>
                <w:szCs w:val="22"/>
              </w:rPr>
            </w:pPr>
          </w:p>
        </w:tc>
      </w:tr>
      <w:tr w:rsidRPr="009B57EB" w:rsidR="009B57EB" w:rsidTr="00EC42B5" w14:paraId="2EDA907C" w14:textId="77777777">
        <w:trPr>
          <w:trHeight w:val="302"/>
        </w:trPr>
        <w:tc>
          <w:tcPr>
            <w:tcW w:w="345" w:type="dxa"/>
            <w:tcMar>
              <w:left w:w="105" w:type="dxa"/>
              <w:right w:w="105" w:type="dxa"/>
            </w:tcMar>
            <w:vAlign w:val="center"/>
          </w:tcPr>
          <w:p w:rsidRPr="009B57EB" w:rsidR="009B57EB" w:rsidP="009B57EB" w:rsidRDefault="009B57EB" w14:paraId="36BE3DB1"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3B5177AF"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3F6939E2" w14:textId="77777777">
            <w:pPr>
              <w:spacing w:after="20"/>
              <w:rPr>
                <w:rFonts w:eastAsia="Aptos" w:cs="Calibri"/>
                <w:color w:val="000000"/>
                <w:sz w:val="22"/>
                <w:szCs w:val="22"/>
              </w:rPr>
            </w:pPr>
            <w:r w:rsidRPr="009B57EB">
              <w:rPr>
                <w:rFonts w:eastAsia="Aptos" w:cs="Calibri"/>
                <w:color w:val="000000"/>
                <w:sz w:val="22"/>
                <w:szCs w:val="22"/>
              </w:rPr>
              <w:t>Communications and Marketing</w:t>
            </w:r>
          </w:p>
        </w:tc>
        <w:tc>
          <w:tcPr>
            <w:tcW w:w="980" w:type="dxa"/>
            <w:tcMar>
              <w:left w:w="105" w:type="dxa"/>
              <w:right w:w="105" w:type="dxa"/>
            </w:tcMar>
            <w:vAlign w:val="center"/>
          </w:tcPr>
          <w:p w:rsidRPr="009B57EB" w:rsidR="009B57EB" w:rsidP="009B57EB" w:rsidRDefault="009B57EB" w14:paraId="42DE6D9D"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6A200A0E"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6A2EBC1C"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1DF37622"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2007C8C6"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65AE2646"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64FF3D2B" w14:textId="77777777">
            <w:pPr>
              <w:spacing w:after="20"/>
              <w:jc w:val="right"/>
              <w:rPr>
                <w:rFonts w:eastAsia="Aptos" w:cs="Calibri"/>
                <w:color w:val="000000"/>
                <w:sz w:val="22"/>
                <w:szCs w:val="22"/>
              </w:rPr>
            </w:pPr>
          </w:p>
        </w:tc>
      </w:tr>
      <w:tr w:rsidRPr="009B57EB" w:rsidR="009B57EB" w:rsidTr="00EC42B5" w14:paraId="7E29570F" w14:textId="77777777">
        <w:trPr>
          <w:trHeight w:val="302"/>
        </w:trPr>
        <w:tc>
          <w:tcPr>
            <w:tcW w:w="345" w:type="dxa"/>
            <w:tcMar>
              <w:left w:w="105" w:type="dxa"/>
              <w:right w:w="105" w:type="dxa"/>
            </w:tcMar>
            <w:vAlign w:val="center"/>
          </w:tcPr>
          <w:p w:rsidRPr="009B57EB" w:rsidR="009B57EB" w:rsidP="009B57EB" w:rsidRDefault="009B57EB" w14:paraId="11E5B42D"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343DCEA2"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422CDDBD" w14:textId="77777777">
            <w:pPr>
              <w:spacing w:after="20"/>
              <w:rPr>
                <w:rFonts w:eastAsia="Aptos" w:cs="Calibri"/>
                <w:color w:val="000000"/>
                <w:sz w:val="22"/>
                <w:szCs w:val="22"/>
              </w:rPr>
            </w:pPr>
            <w:r w:rsidRPr="009B57EB">
              <w:rPr>
                <w:rFonts w:eastAsia="Aptos" w:cs="Calibri"/>
                <w:color w:val="000000"/>
                <w:sz w:val="22"/>
                <w:szCs w:val="22"/>
              </w:rPr>
              <w:t>Computer Equipment and Software</w:t>
            </w:r>
          </w:p>
        </w:tc>
        <w:tc>
          <w:tcPr>
            <w:tcW w:w="980" w:type="dxa"/>
            <w:tcMar>
              <w:left w:w="105" w:type="dxa"/>
              <w:right w:w="105" w:type="dxa"/>
            </w:tcMar>
            <w:vAlign w:val="center"/>
          </w:tcPr>
          <w:p w:rsidRPr="009B57EB" w:rsidR="009B57EB" w:rsidP="009B57EB" w:rsidRDefault="009B57EB" w14:paraId="4E43810A"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0EBA2D42"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1767018A"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65B2C653"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166F4B07"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469DFC19"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35DD1988" w14:textId="77777777">
            <w:pPr>
              <w:spacing w:after="20"/>
              <w:jc w:val="right"/>
              <w:rPr>
                <w:rFonts w:eastAsia="Aptos" w:cs="Calibri"/>
                <w:color w:val="000000"/>
                <w:sz w:val="22"/>
                <w:szCs w:val="22"/>
              </w:rPr>
            </w:pPr>
          </w:p>
        </w:tc>
      </w:tr>
      <w:tr w:rsidRPr="009B57EB" w:rsidR="009B57EB" w:rsidTr="00EC42B5" w14:paraId="43D09DCE" w14:textId="77777777">
        <w:trPr>
          <w:trHeight w:val="302"/>
        </w:trPr>
        <w:tc>
          <w:tcPr>
            <w:tcW w:w="345" w:type="dxa"/>
            <w:tcMar>
              <w:left w:w="105" w:type="dxa"/>
              <w:right w:w="105" w:type="dxa"/>
            </w:tcMar>
            <w:vAlign w:val="center"/>
          </w:tcPr>
          <w:p w:rsidRPr="009B57EB" w:rsidR="009B57EB" w:rsidP="009B57EB" w:rsidRDefault="009B57EB" w14:paraId="12FDE6CB"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318BB577"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57BD6727" w14:textId="77777777">
            <w:pPr>
              <w:spacing w:after="20"/>
              <w:rPr>
                <w:rFonts w:eastAsia="Aptos" w:cs="Calibri"/>
                <w:color w:val="000000"/>
                <w:sz w:val="22"/>
                <w:szCs w:val="22"/>
              </w:rPr>
            </w:pPr>
            <w:r w:rsidRPr="009B57EB">
              <w:rPr>
                <w:rFonts w:eastAsia="Aptos" w:cs="Calibri"/>
                <w:color w:val="000000"/>
                <w:sz w:val="22"/>
                <w:szCs w:val="22"/>
              </w:rPr>
              <w:t>Equipment</w:t>
            </w:r>
          </w:p>
        </w:tc>
        <w:tc>
          <w:tcPr>
            <w:tcW w:w="980" w:type="dxa"/>
            <w:tcMar>
              <w:left w:w="105" w:type="dxa"/>
              <w:right w:w="105" w:type="dxa"/>
            </w:tcMar>
            <w:vAlign w:val="center"/>
          </w:tcPr>
          <w:p w:rsidRPr="009B57EB" w:rsidR="009B57EB" w:rsidP="009B57EB" w:rsidRDefault="009B57EB" w14:paraId="182B239A"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4A019C04"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3ACB33D3"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208FEE7C"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4CBCD3CD"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031647A1"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08C68B09" w14:textId="77777777">
            <w:pPr>
              <w:spacing w:after="20"/>
              <w:jc w:val="right"/>
              <w:rPr>
                <w:rFonts w:eastAsia="Aptos" w:cs="Calibri"/>
                <w:color w:val="000000"/>
                <w:sz w:val="22"/>
                <w:szCs w:val="22"/>
              </w:rPr>
            </w:pPr>
          </w:p>
        </w:tc>
      </w:tr>
      <w:tr w:rsidRPr="009B57EB" w:rsidR="009B57EB" w:rsidTr="00EC42B5" w14:paraId="6FE0F57F" w14:textId="77777777">
        <w:trPr>
          <w:trHeight w:val="302"/>
        </w:trPr>
        <w:tc>
          <w:tcPr>
            <w:tcW w:w="345" w:type="dxa"/>
            <w:tcMar>
              <w:left w:w="105" w:type="dxa"/>
              <w:right w:w="105" w:type="dxa"/>
            </w:tcMar>
            <w:vAlign w:val="center"/>
          </w:tcPr>
          <w:p w:rsidRPr="009B57EB" w:rsidR="009B57EB" w:rsidP="009B57EB" w:rsidRDefault="009B57EB" w14:paraId="3542C7E3"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5DFB14C6"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0458CA72" w14:textId="77777777">
            <w:pPr>
              <w:spacing w:after="20"/>
              <w:rPr>
                <w:rFonts w:eastAsia="Aptos" w:cs="Calibri"/>
                <w:color w:val="000000"/>
                <w:sz w:val="22"/>
                <w:szCs w:val="22"/>
              </w:rPr>
            </w:pPr>
            <w:r w:rsidRPr="009B57EB">
              <w:rPr>
                <w:rFonts w:eastAsia="Aptos" w:cs="Calibri"/>
                <w:color w:val="000000"/>
                <w:sz w:val="22"/>
                <w:szCs w:val="22"/>
              </w:rPr>
              <w:t>Printing and Copying</w:t>
            </w:r>
          </w:p>
        </w:tc>
        <w:tc>
          <w:tcPr>
            <w:tcW w:w="980" w:type="dxa"/>
            <w:tcMar>
              <w:left w:w="105" w:type="dxa"/>
              <w:right w:w="105" w:type="dxa"/>
            </w:tcMar>
            <w:vAlign w:val="center"/>
          </w:tcPr>
          <w:p w:rsidRPr="009B57EB" w:rsidR="009B57EB" w:rsidP="009B57EB" w:rsidRDefault="009B57EB" w14:paraId="5D5B3B13"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0FF62292"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7098E645"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34C6DDDA"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4C39C68B"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5F828DDF"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2E8999E0" w14:textId="77777777">
            <w:pPr>
              <w:spacing w:after="20"/>
              <w:jc w:val="right"/>
              <w:rPr>
                <w:rFonts w:eastAsia="Aptos" w:cs="Calibri"/>
                <w:color w:val="000000"/>
                <w:sz w:val="22"/>
                <w:szCs w:val="22"/>
              </w:rPr>
            </w:pPr>
          </w:p>
        </w:tc>
      </w:tr>
      <w:tr w:rsidRPr="009B57EB" w:rsidR="009B57EB" w:rsidTr="00EC42B5" w14:paraId="2EA410BD" w14:textId="77777777">
        <w:trPr>
          <w:trHeight w:val="300"/>
        </w:trPr>
        <w:tc>
          <w:tcPr>
            <w:tcW w:w="345" w:type="dxa"/>
            <w:tcMar>
              <w:left w:w="105" w:type="dxa"/>
              <w:right w:w="105" w:type="dxa"/>
            </w:tcMar>
            <w:vAlign w:val="center"/>
          </w:tcPr>
          <w:p w:rsidRPr="009B57EB" w:rsidR="009B57EB" w:rsidP="009B57EB" w:rsidRDefault="009B57EB" w14:paraId="24370226"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6D5A2CC4"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3774478D" w14:textId="77777777">
            <w:pPr>
              <w:spacing w:after="20"/>
              <w:rPr>
                <w:rFonts w:eastAsia="Aptos" w:cs="Calibri"/>
                <w:color w:val="000000"/>
                <w:sz w:val="22"/>
                <w:szCs w:val="22"/>
              </w:rPr>
            </w:pPr>
            <w:r w:rsidRPr="009B57EB">
              <w:rPr>
                <w:rFonts w:eastAsia="Aptos" w:cs="Calibri"/>
                <w:color w:val="000000"/>
                <w:sz w:val="22"/>
                <w:szCs w:val="22"/>
              </w:rPr>
              <w:t>Supplies</w:t>
            </w:r>
          </w:p>
        </w:tc>
        <w:tc>
          <w:tcPr>
            <w:tcW w:w="980" w:type="dxa"/>
            <w:tcMar>
              <w:left w:w="105" w:type="dxa"/>
              <w:right w:w="105" w:type="dxa"/>
            </w:tcMar>
            <w:vAlign w:val="center"/>
          </w:tcPr>
          <w:p w:rsidRPr="009B57EB" w:rsidR="009B57EB" w:rsidP="009B57EB" w:rsidRDefault="009B57EB" w14:paraId="02E9B8E1"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5B663C3F"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7C2212AE"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42338D3B"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4EBDD930"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6441EE96"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506ADCC3" w14:textId="77777777">
            <w:pPr>
              <w:spacing w:after="20"/>
              <w:jc w:val="right"/>
              <w:rPr>
                <w:rFonts w:eastAsia="Aptos" w:cs="Calibri"/>
                <w:color w:val="000000"/>
                <w:sz w:val="22"/>
                <w:szCs w:val="22"/>
              </w:rPr>
            </w:pPr>
          </w:p>
        </w:tc>
      </w:tr>
      <w:tr w:rsidRPr="009B57EB" w:rsidR="009B57EB" w:rsidTr="00EC42B5" w14:paraId="7EBC79F5" w14:textId="77777777">
        <w:trPr>
          <w:trHeight w:val="302"/>
        </w:trPr>
        <w:tc>
          <w:tcPr>
            <w:tcW w:w="345" w:type="dxa"/>
            <w:tcMar>
              <w:left w:w="105" w:type="dxa"/>
              <w:right w:w="105" w:type="dxa"/>
            </w:tcMar>
            <w:vAlign w:val="center"/>
          </w:tcPr>
          <w:p w:rsidRPr="009B57EB" w:rsidR="009B57EB" w:rsidP="009B57EB" w:rsidRDefault="009B57EB" w14:paraId="6722EBB7"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41B9A924"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0A9AA5DE" w14:textId="77777777">
            <w:pPr>
              <w:spacing w:after="20"/>
              <w:rPr>
                <w:rFonts w:eastAsia="Aptos" w:cs="Calibri"/>
                <w:color w:val="000000"/>
                <w:sz w:val="22"/>
                <w:szCs w:val="22"/>
              </w:rPr>
            </w:pPr>
            <w:r w:rsidRPr="009B57EB">
              <w:rPr>
                <w:rFonts w:eastAsia="Aptos" w:cs="Calibri"/>
                <w:color w:val="000000"/>
                <w:sz w:val="22"/>
                <w:szCs w:val="22"/>
              </w:rPr>
              <w:t>Telecommunications</w:t>
            </w:r>
          </w:p>
        </w:tc>
        <w:tc>
          <w:tcPr>
            <w:tcW w:w="980" w:type="dxa"/>
            <w:tcMar>
              <w:left w:w="105" w:type="dxa"/>
              <w:right w:w="105" w:type="dxa"/>
            </w:tcMar>
            <w:vAlign w:val="center"/>
          </w:tcPr>
          <w:p w:rsidRPr="009B57EB" w:rsidR="009B57EB" w:rsidP="009B57EB" w:rsidRDefault="009B57EB" w14:paraId="69D9FCAE"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6ABF808A"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4FB32C76"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27BD8E26"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2E031522"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474E7E36"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294CB4B0" w14:textId="77777777">
            <w:pPr>
              <w:spacing w:after="20"/>
              <w:jc w:val="right"/>
              <w:rPr>
                <w:rFonts w:eastAsia="Aptos" w:cs="Calibri"/>
                <w:color w:val="000000"/>
                <w:sz w:val="22"/>
                <w:szCs w:val="22"/>
              </w:rPr>
            </w:pPr>
          </w:p>
        </w:tc>
      </w:tr>
      <w:tr w:rsidRPr="009B57EB" w:rsidR="009B57EB" w:rsidTr="00EC42B5" w14:paraId="1F3FA076" w14:textId="77777777">
        <w:trPr>
          <w:trHeight w:val="300"/>
        </w:trPr>
        <w:tc>
          <w:tcPr>
            <w:tcW w:w="345" w:type="dxa"/>
            <w:tcMar>
              <w:left w:w="105" w:type="dxa"/>
              <w:right w:w="105" w:type="dxa"/>
            </w:tcMar>
            <w:vAlign w:val="center"/>
          </w:tcPr>
          <w:p w:rsidRPr="009B57EB" w:rsidR="009B57EB" w:rsidP="009B57EB" w:rsidRDefault="009B57EB" w14:paraId="1F9FAAC9"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4B67A162"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61A70790" w14:textId="77777777">
            <w:pPr>
              <w:spacing w:after="20"/>
              <w:rPr>
                <w:rFonts w:eastAsia="Aptos" w:cs="Calibri"/>
                <w:color w:val="000000"/>
                <w:sz w:val="22"/>
                <w:szCs w:val="22"/>
              </w:rPr>
            </w:pPr>
            <w:r w:rsidRPr="009B57EB">
              <w:rPr>
                <w:rFonts w:eastAsia="Aptos" w:cs="Calibri"/>
                <w:color w:val="000000"/>
                <w:sz w:val="22"/>
                <w:szCs w:val="22"/>
              </w:rPr>
              <w:t>Travel and Meetings</w:t>
            </w:r>
          </w:p>
        </w:tc>
        <w:tc>
          <w:tcPr>
            <w:tcW w:w="980" w:type="dxa"/>
            <w:tcMar>
              <w:left w:w="105" w:type="dxa"/>
              <w:right w:w="105" w:type="dxa"/>
            </w:tcMar>
            <w:vAlign w:val="center"/>
          </w:tcPr>
          <w:p w:rsidRPr="009B57EB" w:rsidR="009B57EB" w:rsidP="009B57EB" w:rsidRDefault="009B57EB" w14:paraId="5FDA0CC8"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4B293CF5"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81456DA"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0F54A67D"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3D83D337"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054ABB9A"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1F0BB586" w14:textId="77777777">
            <w:pPr>
              <w:spacing w:after="20"/>
              <w:jc w:val="right"/>
              <w:rPr>
                <w:rFonts w:eastAsia="Aptos" w:cs="Calibri"/>
                <w:color w:val="000000"/>
                <w:sz w:val="22"/>
                <w:szCs w:val="22"/>
              </w:rPr>
            </w:pPr>
          </w:p>
        </w:tc>
      </w:tr>
      <w:tr w:rsidRPr="009B57EB" w:rsidR="009B57EB" w:rsidTr="00EC42B5" w14:paraId="531B6255" w14:textId="77777777">
        <w:trPr>
          <w:trHeight w:val="302"/>
        </w:trPr>
        <w:tc>
          <w:tcPr>
            <w:tcW w:w="345" w:type="dxa"/>
            <w:tcMar>
              <w:left w:w="105" w:type="dxa"/>
              <w:right w:w="105" w:type="dxa"/>
            </w:tcMar>
            <w:vAlign w:val="center"/>
          </w:tcPr>
          <w:p w:rsidRPr="009B57EB" w:rsidR="009B57EB" w:rsidP="009B57EB" w:rsidRDefault="009B57EB" w14:paraId="66FB8CFB"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5B5C6946"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033F9872" w14:textId="77777777">
            <w:pPr>
              <w:spacing w:after="20"/>
              <w:rPr>
                <w:rFonts w:eastAsia="Aptos" w:cs="Calibri"/>
                <w:color w:val="000000"/>
                <w:sz w:val="22"/>
                <w:szCs w:val="22"/>
              </w:rPr>
            </w:pPr>
            <w:r w:rsidRPr="009B57EB">
              <w:rPr>
                <w:rFonts w:eastAsia="Aptos" w:cs="Calibri"/>
                <w:color w:val="000000"/>
                <w:sz w:val="22"/>
                <w:szCs w:val="22"/>
              </w:rPr>
              <w:t>Venue Fees</w:t>
            </w:r>
          </w:p>
        </w:tc>
        <w:tc>
          <w:tcPr>
            <w:tcW w:w="980" w:type="dxa"/>
            <w:tcMar>
              <w:left w:w="105" w:type="dxa"/>
              <w:right w:w="105" w:type="dxa"/>
            </w:tcMar>
            <w:vAlign w:val="center"/>
          </w:tcPr>
          <w:p w:rsidRPr="009B57EB" w:rsidR="009B57EB" w:rsidP="009B57EB" w:rsidRDefault="009B57EB" w14:paraId="39C8041D"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495296F1"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0757432"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34F75112"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0EEDEE25"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58D5AECF"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18A02796" w14:textId="77777777">
            <w:pPr>
              <w:spacing w:after="20"/>
              <w:jc w:val="right"/>
              <w:rPr>
                <w:rFonts w:eastAsia="Aptos" w:cs="Calibri"/>
                <w:color w:val="000000"/>
                <w:sz w:val="22"/>
                <w:szCs w:val="22"/>
              </w:rPr>
            </w:pPr>
          </w:p>
        </w:tc>
      </w:tr>
      <w:tr w:rsidRPr="009B57EB" w:rsidR="009B57EB" w:rsidTr="00EC42B5" w14:paraId="4AAC45F2" w14:textId="77777777">
        <w:trPr>
          <w:trHeight w:val="302"/>
        </w:trPr>
        <w:tc>
          <w:tcPr>
            <w:tcW w:w="345" w:type="dxa"/>
            <w:tcMar>
              <w:left w:w="105" w:type="dxa"/>
              <w:right w:w="105" w:type="dxa"/>
            </w:tcMar>
            <w:vAlign w:val="center"/>
          </w:tcPr>
          <w:p w:rsidRPr="009B57EB" w:rsidR="009B57EB" w:rsidP="009B57EB" w:rsidRDefault="009B57EB" w14:paraId="5C984399"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586633ED" w14:textId="77777777">
            <w:pPr>
              <w:spacing w:after="20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63E2E1CA" w14:textId="77777777">
            <w:pPr>
              <w:spacing w:after="200"/>
              <w:rPr>
                <w:rFonts w:eastAsia="Aptos" w:cs="Calibri"/>
                <w:color w:val="000000"/>
                <w:sz w:val="22"/>
                <w:szCs w:val="22"/>
              </w:rPr>
            </w:pPr>
            <w:r w:rsidRPr="009B57EB">
              <w:rPr>
                <w:rFonts w:eastAsia="Aptos" w:cs="Calibri"/>
                <w:color w:val="000000"/>
                <w:sz w:val="22"/>
                <w:szCs w:val="22"/>
              </w:rPr>
              <w:t>Other</w:t>
            </w:r>
          </w:p>
        </w:tc>
        <w:tc>
          <w:tcPr>
            <w:tcW w:w="980" w:type="dxa"/>
            <w:tcMar>
              <w:left w:w="105" w:type="dxa"/>
              <w:right w:w="105" w:type="dxa"/>
            </w:tcMar>
            <w:vAlign w:val="center"/>
          </w:tcPr>
          <w:p w:rsidRPr="009B57EB" w:rsidR="009B57EB" w:rsidP="009B57EB" w:rsidRDefault="009B57EB" w14:paraId="11FCE24B" w14:textId="77777777">
            <w:pPr>
              <w:spacing w:after="20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2D821DE8" w14:textId="77777777">
            <w:pPr>
              <w:spacing w:after="20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73C20BC5" w14:textId="77777777">
            <w:pPr>
              <w:spacing w:after="20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764A7122" w14:textId="77777777">
            <w:pPr>
              <w:spacing w:after="20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20E32D33" w14:textId="77777777">
            <w:pPr>
              <w:spacing w:after="20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4649BD24" w14:textId="77777777">
            <w:pPr>
              <w:spacing w:after="20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15E9F016" w14:textId="77777777">
            <w:pPr>
              <w:spacing w:after="200"/>
              <w:jc w:val="right"/>
              <w:rPr>
                <w:rFonts w:eastAsia="Aptos" w:cs="Calibri"/>
                <w:color w:val="000000"/>
                <w:sz w:val="22"/>
                <w:szCs w:val="22"/>
              </w:rPr>
            </w:pPr>
          </w:p>
        </w:tc>
      </w:tr>
      <w:tr w:rsidRPr="009B57EB" w:rsidR="009B57EB" w:rsidTr="00EC42B5" w14:paraId="1E243BCE" w14:textId="77777777">
        <w:trPr>
          <w:trHeight w:val="302"/>
        </w:trPr>
        <w:tc>
          <w:tcPr>
            <w:tcW w:w="345" w:type="dxa"/>
            <w:tcMar>
              <w:left w:w="105" w:type="dxa"/>
              <w:right w:w="105" w:type="dxa"/>
            </w:tcMar>
            <w:vAlign w:val="center"/>
          </w:tcPr>
          <w:p w:rsidRPr="009B57EB" w:rsidR="009B57EB" w:rsidP="009B57EB" w:rsidRDefault="009B57EB" w14:paraId="4E043978"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131D814B" w14:textId="77777777">
            <w:pPr>
              <w:spacing w:after="200"/>
              <w:rPr>
                <w:rFonts w:eastAsia="Aptos" w:cs="Calibri"/>
                <w:color w:val="000000"/>
                <w:sz w:val="22"/>
                <w:szCs w:val="22"/>
              </w:rPr>
            </w:pPr>
            <w:r w:rsidRPr="009B57EB">
              <w:rPr>
                <w:rFonts w:eastAsia="Aptos" w:cs="Calibri"/>
                <w:b/>
                <w:bCs/>
                <w:color w:val="000000"/>
                <w:sz w:val="22"/>
                <w:szCs w:val="22"/>
              </w:rPr>
              <w:t>Total Materials, Supplies, Equipment, and Other Costs</w:t>
            </w:r>
          </w:p>
        </w:tc>
        <w:tc>
          <w:tcPr>
            <w:tcW w:w="980" w:type="dxa"/>
            <w:tcMar>
              <w:left w:w="105" w:type="dxa"/>
              <w:right w:w="105" w:type="dxa"/>
            </w:tcMar>
            <w:vAlign w:val="center"/>
          </w:tcPr>
          <w:p w:rsidRPr="009B57EB" w:rsidR="009B57EB" w:rsidP="009B57EB" w:rsidRDefault="009B57EB" w14:paraId="6DF5E5C5" w14:textId="77777777">
            <w:pPr>
              <w:spacing w:after="20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0D7CBA5E" w14:textId="77777777">
            <w:pPr>
              <w:spacing w:after="20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5066F1C" w14:textId="77777777">
            <w:pPr>
              <w:spacing w:after="20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62E1392C" w14:textId="77777777">
            <w:pPr>
              <w:spacing w:after="20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755B2911" w14:textId="77777777">
            <w:pPr>
              <w:spacing w:after="20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45437A72" w14:textId="77777777">
            <w:pPr>
              <w:spacing w:after="20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48BD3843" w14:textId="77777777">
            <w:pPr>
              <w:spacing w:after="200"/>
              <w:jc w:val="right"/>
              <w:rPr>
                <w:rFonts w:eastAsia="Aptos" w:cs="Calibri"/>
                <w:color w:val="000000"/>
                <w:sz w:val="22"/>
                <w:szCs w:val="22"/>
              </w:rPr>
            </w:pPr>
          </w:p>
        </w:tc>
      </w:tr>
      <w:tr w:rsidRPr="009B57EB" w:rsidR="009B57EB" w:rsidTr="00EC42B5" w14:paraId="08BB6C7E" w14:textId="77777777">
        <w:trPr>
          <w:trHeight w:val="302"/>
        </w:trPr>
        <w:tc>
          <w:tcPr>
            <w:tcW w:w="345" w:type="dxa"/>
            <w:tcMar>
              <w:left w:w="105" w:type="dxa"/>
              <w:right w:w="105" w:type="dxa"/>
            </w:tcMar>
            <w:vAlign w:val="center"/>
          </w:tcPr>
          <w:p w:rsidRPr="009B57EB" w:rsidR="009B57EB" w:rsidP="009B57EB" w:rsidRDefault="009B57EB" w14:paraId="6F172307"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65A7B189" w14:textId="77777777">
            <w:pPr>
              <w:spacing w:after="20"/>
              <w:rPr>
                <w:rFonts w:eastAsia="Aptos" w:cs="Calibri"/>
                <w:color w:val="000000"/>
                <w:sz w:val="22"/>
                <w:szCs w:val="22"/>
              </w:rPr>
            </w:pPr>
            <w:r w:rsidRPr="009B57EB">
              <w:rPr>
                <w:rFonts w:eastAsia="Aptos" w:cs="Calibri"/>
                <w:b/>
                <w:bCs/>
                <w:color w:val="000000"/>
                <w:sz w:val="22"/>
                <w:szCs w:val="22"/>
              </w:rPr>
              <w:t>Support Service Costs</w:t>
            </w:r>
          </w:p>
        </w:tc>
        <w:tc>
          <w:tcPr>
            <w:tcW w:w="980" w:type="dxa"/>
            <w:tcMar>
              <w:left w:w="105" w:type="dxa"/>
              <w:right w:w="105" w:type="dxa"/>
            </w:tcMar>
            <w:vAlign w:val="center"/>
          </w:tcPr>
          <w:p w:rsidRPr="009B57EB" w:rsidR="009B57EB" w:rsidP="009B57EB" w:rsidRDefault="009B57EB" w14:paraId="6D52C77B" w14:textId="77777777">
            <w:pPr>
              <w:spacing w:after="20"/>
              <w:jc w:val="center"/>
              <w:rPr>
                <w:rFonts w:eastAsia="Aptos" w:cs="Calibri"/>
                <w:color w:val="000000"/>
                <w:sz w:val="22"/>
                <w:szCs w:val="22"/>
              </w:rPr>
            </w:pPr>
            <w:r w:rsidRPr="009B57EB">
              <w:rPr>
                <w:rFonts w:eastAsia="Aptos" w:cs="Calibri"/>
                <w:b/>
                <w:bCs/>
                <w:color w:val="000000"/>
                <w:sz w:val="22"/>
                <w:szCs w:val="22"/>
              </w:rPr>
              <w:t># Served</w:t>
            </w:r>
          </w:p>
        </w:tc>
        <w:tc>
          <w:tcPr>
            <w:tcW w:w="1029" w:type="dxa"/>
            <w:tcMar>
              <w:left w:w="105" w:type="dxa"/>
              <w:right w:w="105" w:type="dxa"/>
            </w:tcMar>
            <w:vAlign w:val="center"/>
          </w:tcPr>
          <w:p w:rsidRPr="009B57EB" w:rsidR="009B57EB" w:rsidP="009B57EB" w:rsidRDefault="009B57EB" w14:paraId="1BBBBD69" w14:textId="77777777">
            <w:pPr>
              <w:spacing w:after="20"/>
              <w:jc w:val="center"/>
              <w:rPr>
                <w:rFonts w:eastAsia="Aptos" w:cs="Calibri"/>
                <w:color w:val="000000"/>
                <w:sz w:val="22"/>
                <w:szCs w:val="22"/>
              </w:rPr>
            </w:pPr>
            <w:r w:rsidRPr="009B57EB">
              <w:rPr>
                <w:rFonts w:eastAsia="Aptos" w:cs="Calibri"/>
                <w:b/>
                <w:bCs/>
                <w:color w:val="000000"/>
                <w:sz w:val="22"/>
                <w:szCs w:val="22"/>
              </w:rPr>
              <w:t>Rate / Served</w:t>
            </w:r>
          </w:p>
        </w:tc>
        <w:tc>
          <w:tcPr>
            <w:tcW w:w="1145" w:type="dxa"/>
            <w:tcMar>
              <w:left w:w="105" w:type="dxa"/>
              <w:right w:w="105" w:type="dxa"/>
            </w:tcMar>
            <w:vAlign w:val="center"/>
          </w:tcPr>
          <w:p w:rsidRPr="009B57EB" w:rsidR="009B57EB" w:rsidP="009B57EB" w:rsidRDefault="009B57EB" w14:paraId="0C5E2536"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12C647B6"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5BB9C258"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006190C6"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39FBB780" w14:textId="77777777">
            <w:pPr>
              <w:spacing w:after="20"/>
              <w:jc w:val="right"/>
              <w:rPr>
                <w:rFonts w:eastAsia="Aptos" w:cs="Calibri"/>
                <w:color w:val="000000"/>
                <w:sz w:val="22"/>
                <w:szCs w:val="22"/>
              </w:rPr>
            </w:pPr>
          </w:p>
        </w:tc>
      </w:tr>
      <w:tr w:rsidRPr="009B57EB" w:rsidR="009B57EB" w:rsidTr="00EC42B5" w14:paraId="6D7B8A26" w14:textId="77777777">
        <w:trPr>
          <w:trHeight w:val="302"/>
        </w:trPr>
        <w:tc>
          <w:tcPr>
            <w:tcW w:w="345" w:type="dxa"/>
            <w:tcMar>
              <w:left w:w="105" w:type="dxa"/>
              <w:right w:w="105" w:type="dxa"/>
            </w:tcMar>
            <w:vAlign w:val="center"/>
          </w:tcPr>
          <w:p w:rsidRPr="009B57EB" w:rsidR="009B57EB" w:rsidP="009B57EB" w:rsidRDefault="009B57EB" w14:paraId="193DC81C"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7232A5B2"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1C0BA177" w14:textId="77777777">
            <w:pPr>
              <w:spacing w:after="20"/>
              <w:rPr>
                <w:rFonts w:eastAsia="Aptos" w:cs="Calibri"/>
                <w:color w:val="000000"/>
                <w:sz w:val="22"/>
                <w:szCs w:val="22"/>
              </w:rPr>
            </w:pPr>
            <w:r w:rsidRPr="009B57EB">
              <w:rPr>
                <w:rFonts w:eastAsia="Aptos" w:cs="Calibri"/>
                <w:color w:val="000000"/>
                <w:sz w:val="22"/>
                <w:szCs w:val="22"/>
              </w:rPr>
              <w:t>Training Stipends and Subsidized Wages</w:t>
            </w:r>
          </w:p>
        </w:tc>
        <w:tc>
          <w:tcPr>
            <w:tcW w:w="980" w:type="dxa"/>
            <w:tcMar>
              <w:left w:w="105" w:type="dxa"/>
              <w:right w:w="105" w:type="dxa"/>
            </w:tcMar>
            <w:vAlign w:val="center"/>
          </w:tcPr>
          <w:p w:rsidRPr="009B57EB" w:rsidR="009B57EB" w:rsidP="009B57EB" w:rsidRDefault="009B57EB" w14:paraId="053E1931"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A5920CD"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84C3490"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6E8934DA"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20BD8669"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21DA1D53"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47A3AEF3" w14:textId="77777777">
            <w:pPr>
              <w:spacing w:after="20"/>
              <w:jc w:val="right"/>
              <w:rPr>
                <w:rFonts w:eastAsia="Aptos" w:cs="Calibri"/>
                <w:color w:val="000000"/>
                <w:sz w:val="22"/>
                <w:szCs w:val="22"/>
              </w:rPr>
            </w:pPr>
          </w:p>
        </w:tc>
      </w:tr>
      <w:tr w:rsidRPr="009B57EB" w:rsidR="009B57EB" w:rsidTr="00EC42B5" w14:paraId="4973ADCE" w14:textId="77777777">
        <w:trPr>
          <w:trHeight w:val="302"/>
        </w:trPr>
        <w:tc>
          <w:tcPr>
            <w:tcW w:w="345" w:type="dxa"/>
            <w:tcMar>
              <w:left w:w="105" w:type="dxa"/>
              <w:right w:w="105" w:type="dxa"/>
            </w:tcMar>
            <w:vAlign w:val="center"/>
          </w:tcPr>
          <w:p w:rsidRPr="009B57EB" w:rsidR="009B57EB" w:rsidP="009B57EB" w:rsidRDefault="009B57EB" w14:paraId="376FC6E5"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562E1908"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41831994" w14:textId="77777777">
            <w:pPr>
              <w:spacing w:after="20"/>
              <w:rPr>
                <w:rFonts w:eastAsia="Aptos" w:cs="Calibri"/>
                <w:color w:val="000000"/>
                <w:sz w:val="22"/>
                <w:szCs w:val="22"/>
              </w:rPr>
            </w:pPr>
            <w:r w:rsidRPr="009B57EB">
              <w:rPr>
                <w:rFonts w:eastAsia="Aptos" w:cs="Calibri"/>
                <w:color w:val="000000"/>
                <w:sz w:val="22"/>
                <w:szCs w:val="22"/>
              </w:rPr>
              <w:t>Subsidized Support Services</w:t>
            </w:r>
          </w:p>
        </w:tc>
        <w:tc>
          <w:tcPr>
            <w:tcW w:w="980" w:type="dxa"/>
            <w:tcMar>
              <w:left w:w="105" w:type="dxa"/>
              <w:right w:w="105" w:type="dxa"/>
            </w:tcMar>
            <w:vAlign w:val="center"/>
          </w:tcPr>
          <w:p w:rsidRPr="009B57EB" w:rsidR="009B57EB" w:rsidP="009B57EB" w:rsidRDefault="009B57EB" w14:paraId="5D791C27"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0A39F8C3"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6D08F63A"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0BDB016A"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6BD1FA2D"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717772CD"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0E7C1664" w14:textId="77777777">
            <w:pPr>
              <w:spacing w:after="20"/>
              <w:jc w:val="right"/>
              <w:rPr>
                <w:rFonts w:eastAsia="Aptos" w:cs="Calibri"/>
                <w:color w:val="000000"/>
                <w:sz w:val="22"/>
                <w:szCs w:val="22"/>
              </w:rPr>
            </w:pPr>
          </w:p>
        </w:tc>
      </w:tr>
      <w:tr w:rsidRPr="009B57EB" w:rsidR="009B57EB" w:rsidTr="00EC42B5" w14:paraId="7DD541EB" w14:textId="77777777">
        <w:trPr>
          <w:trHeight w:val="302"/>
        </w:trPr>
        <w:tc>
          <w:tcPr>
            <w:tcW w:w="345" w:type="dxa"/>
            <w:tcMar>
              <w:left w:w="105" w:type="dxa"/>
              <w:right w:w="105" w:type="dxa"/>
            </w:tcMar>
            <w:vAlign w:val="center"/>
          </w:tcPr>
          <w:p w:rsidRPr="009B57EB" w:rsidR="009B57EB" w:rsidP="009B57EB" w:rsidRDefault="009B57EB" w14:paraId="75DF8981"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1BAB199E"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0E0290B4" w14:textId="77777777">
            <w:pPr>
              <w:spacing w:after="20"/>
              <w:rPr>
                <w:rFonts w:eastAsia="Aptos" w:cs="Calibri"/>
                <w:color w:val="000000"/>
                <w:sz w:val="22"/>
                <w:szCs w:val="22"/>
              </w:rPr>
            </w:pPr>
            <w:r w:rsidRPr="009B57EB">
              <w:rPr>
                <w:rFonts w:eastAsia="Aptos" w:cs="Calibri"/>
                <w:color w:val="000000"/>
                <w:sz w:val="22"/>
                <w:szCs w:val="22"/>
              </w:rPr>
              <w:t>Other</w:t>
            </w:r>
          </w:p>
        </w:tc>
        <w:tc>
          <w:tcPr>
            <w:tcW w:w="980" w:type="dxa"/>
            <w:tcMar>
              <w:left w:w="105" w:type="dxa"/>
              <w:right w:w="105" w:type="dxa"/>
            </w:tcMar>
            <w:vAlign w:val="center"/>
          </w:tcPr>
          <w:p w:rsidRPr="009B57EB" w:rsidR="009B57EB" w:rsidP="009B57EB" w:rsidRDefault="009B57EB" w14:paraId="1375F5C0"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2F618E9C"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4CA8B191"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7EB0D8AB"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617525E2"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663B426A"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0A6FCB41" w14:textId="77777777">
            <w:pPr>
              <w:spacing w:after="20"/>
              <w:jc w:val="right"/>
              <w:rPr>
                <w:rFonts w:eastAsia="Aptos" w:cs="Calibri"/>
                <w:color w:val="000000"/>
                <w:sz w:val="22"/>
                <w:szCs w:val="22"/>
              </w:rPr>
            </w:pPr>
          </w:p>
        </w:tc>
      </w:tr>
      <w:tr w:rsidRPr="009B57EB" w:rsidR="009B57EB" w:rsidTr="00EC42B5" w14:paraId="70DCDB7C" w14:textId="77777777">
        <w:trPr>
          <w:trHeight w:val="302"/>
        </w:trPr>
        <w:tc>
          <w:tcPr>
            <w:tcW w:w="345" w:type="dxa"/>
            <w:tcMar>
              <w:left w:w="105" w:type="dxa"/>
              <w:right w:w="105" w:type="dxa"/>
            </w:tcMar>
            <w:vAlign w:val="center"/>
          </w:tcPr>
          <w:p w:rsidRPr="009B57EB" w:rsidR="009B57EB" w:rsidP="009B57EB" w:rsidRDefault="009B57EB" w14:paraId="794ED53F"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6057BBE9" w14:textId="77777777">
            <w:pPr>
              <w:spacing w:after="20"/>
              <w:rPr>
                <w:rFonts w:eastAsia="Aptos" w:cs="Calibri"/>
                <w:color w:val="000000"/>
                <w:sz w:val="22"/>
                <w:szCs w:val="22"/>
              </w:rPr>
            </w:pPr>
            <w:r w:rsidRPr="009B57EB">
              <w:rPr>
                <w:rFonts w:eastAsia="Aptos" w:cs="Calibri"/>
                <w:b/>
                <w:bCs/>
                <w:color w:val="000000"/>
                <w:sz w:val="22"/>
                <w:szCs w:val="22"/>
              </w:rPr>
              <w:t>Total Support Services Costs</w:t>
            </w:r>
          </w:p>
        </w:tc>
        <w:tc>
          <w:tcPr>
            <w:tcW w:w="980" w:type="dxa"/>
            <w:tcMar>
              <w:left w:w="105" w:type="dxa"/>
              <w:right w:w="105" w:type="dxa"/>
            </w:tcMar>
            <w:vAlign w:val="center"/>
          </w:tcPr>
          <w:p w:rsidRPr="009B57EB" w:rsidR="009B57EB" w:rsidP="009B57EB" w:rsidRDefault="009B57EB" w14:paraId="20D0B463"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01A4EC2C"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2F04FBEC"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6D415F74"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7FF7DEDC"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632D8DF0"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65AB1F4E" w14:textId="77777777">
            <w:pPr>
              <w:spacing w:after="20"/>
              <w:jc w:val="right"/>
              <w:rPr>
                <w:rFonts w:eastAsia="Aptos" w:cs="Calibri"/>
                <w:color w:val="000000"/>
                <w:sz w:val="22"/>
                <w:szCs w:val="22"/>
              </w:rPr>
            </w:pPr>
          </w:p>
        </w:tc>
      </w:tr>
      <w:tr w:rsidRPr="009B57EB" w:rsidR="009B57EB" w:rsidTr="00EC42B5" w14:paraId="209B2602" w14:textId="77777777">
        <w:trPr>
          <w:trHeight w:val="302"/>
        </w:trPr>
        <w:tc>
          <w:tcPr>
            <w:tcW w:w="345" w:type="dxa"/>
            <w:tcMar>
              <w:left w:w="105" w:type="dxa"/>
              <w:right w:w="105" w:type="dxa"/>
            </w:tcMar>
            <w:vAlign w:val="center"/>
          </w:tcPr>
          <w:p w:rsidRPr="009B57EB" w:rsidR="009B57EB" w:rsidP="009B57EB" w:rsidRDefault="009B57EB" w14:paraId="63DD1051"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32C7DF66" w14:textId="77777777">
            <w:pPr>
              <w:spacing w:after="20"/>
              <w:rPr>
                <w:rFonts w:eastAsia="Aptos" w:cs="Calibri"/>
                <w:color w:val="000000"/>
                <w:sz w:val="22"/>
                <w:szCs w:val="22"/>
              </w:rPr>
            </w:pPr>
            <w:r w:rsidRPr="009B57EB">
              <w:rPr>
                <w:rFonts w:eastAsia="Aptos" w:cs="Calibri"/>
                <w:b/>
                <w:bCs/>
                <w:color w:val="000000"/>
                <w:sz w:val="22"/>
                <w:szCs w:val="22"/>
              </w:rPr>
              <w:t xml:space="preserve">Subcontractors </w:t>
            </w:r>
            <w:r w:rsidRPr="009B57EB">
              <w:rPr>
                <w:rFonts w:eastAsia="Aptos" w:cs="Calibri"/>
                <w:color w:val="000000"/>
                <w:sz w:val="22"/>
                <w:szCs w:val="22"/>
              </w:rPr>
              <w:t>(</w:t>
            </w:r>
            <w:r w:rsidRPr="009B57EB">
              <w:rPr>
                <w:rFonts w:eastAsia="Aptos" w:cs="Calibri"/>
                <w:i/>
                <w:iCs/>
                <w:color w:val="000000"/>
                <w:sz w:val="22"/>
                <w:szCs w:val="22"/>
              </w:rPr>
              <w:t>specify names, titles, and organizations)</w:t>
            </w:r>
          </w:p>
        </w:tc>
        <w:tc>
          <w:tcPr>
            <w:tcW w:w="980" w:type="dxa"/>
            <w:tcMar>
              <w:left w:w="105" w:type="dxa"/>
              <w:right w:w="105" w:type="dxa"/>
            </w:tcMar>
            <w:vAlign w:val="center"/>
          </w:tcPr>
          <w:p w:rsidRPr="009B57EB" w:rsidR="009B57EB" w:rsidP="009B57EB" w:rsidRDefault="009B57EB" w14:paraId="38D21C14" w14:textId="77777777">
            <w:pPr>
              <w:spacing w:after="20"/>
              <w:jc w:val="center"/>
              <w:rPr>
                <w:rFonts w:eastAsia="Aptos" w:cs="Calibri"/>
                <w:color w:val="000000"/>
                <w:sz w:val="22"/>
                <w:szCs w:val="22"/>
              </w:rPr>
            </w:pPr>
            <w:r w:rsidRPr="009B57EB">
              <w:rPr>
                <w:rFonts w:eastAsia="Aptos" w:cs="Calibri"/>
                <w:b/>
                <w:bCs/>
                <w:color w:val="000000"/>
                <w:sz w:val="22"/>
                <w:szCs w:val="22"/>
              </w:rPr>
              <w:t>Hrs / %FTE</w:t>
            </w:r>
          </w:p>
        </w:tc>
        <w:tc>
          <w:tcPr>
            <w:tcW w:w="1029" w:type="dxa"/>
            <w:tcMar>
              <w:left w:w="105" w:type="dxa"/>
              <w:right w:w="105" w:type="dxa"/>
            </w:tcMar>
            <w:vAlign w:val="center"/>
          </w:tcPr>
          <w:p w:rsidRPr="009B57EB" w:rsidR="009B57EB" w:rsidP="009B57EB" w:rsidRDefault="009B57EB" w14:paraId="6F8C04CD" w14:textId="77777777">
            <w:pPr>
              <w:spacing w:after="20"/>
              <w:jc w:val="center"/>
              <w:rPr>
                <w:rFonts w:eastAsia="Aptos" w:cs="Calibri"/>
                <w:color w:val="000000"/>
                <w:sz w:val="22"/>
                <w:szCs w:val="22"/>
              </w:rPr>
            </w:pPr>
            <w:r w:rsidRPr="009B57EB">
              <w:rPr>
                <w:rFonts w:eastAsia="Aptos" w:cs="Calibri"/>
                <w:b/>
                <w:bCs/>
                <w:color w:val="000000"/>
                <w:sz w:val="22"/>
                <w:szCs w:val="22"/>
              </w:rPr>
              <w:t>Rate</w:t>
            </w:r>
          </w:p>
        </w:tc>
        <w:tc>
          <w:tcPr>
            <w:tcW w:w="1145" w:type="dxa"/>
            <w:tcMar>
              <w:left w:w="105" w:type="dxa"/>
              <w:right w:w="105" w:type="dxa"/>
            </w:tcMar>
            <w:vAlign w:val="center"/>
          </w:tcPr>
          <w:p w:rsidRPr="009B57EB" w:rsidR="009B57EB" w:rsidP="009B57EB" w:rsidRDefault="009B57EB" w14:paraId="69A12EFF"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6794D6A8"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53FBEC0F"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029BCD0D"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2E1617C8" w14:textId="77777777">
            <w:pPr>
              <w:spacing w:after="20"/>
              <w:jc w:val="right"/>
              <w:rPr>
                <w:rFonts w:eastAsia="Aptos" w:cs="Calibri"/>
                <w:color w:val="000000"/>
                <w:sz w:val="22"/>
                <w:szCs w:val="22"/>
              </w:rPr>
            </w:pPr>
          </w:p>
        </w:tc>
      </w:tr>
      <w:tr w:rsidRPr="009B57EB" w:rsidR="009B57EB" w:rsidTr="00EC42B5" w14:paraId="7FC5DCDC" w14:textId="77777777">
        <w:trPr>
          <w:trHeight w:val="302"/>
        </w:trPr>
        <w:tc>
          <w:tcPr>
            <w:tcW w:w="345" w:type="dxa"/>
            <w:tcMar>
              <w:left w:w="105" w:type="dxa"/>
              <w:right w:w="105" w:type="dxa"/>
            </w:tcMar>
            <w:vAlign w:val="center"/>
          </w:tcPr>
          <w:p w:rsidRPr="009B57EB" w:rsidR="009B57EB" w:rsidP="009B57EB" w:rsidRDefault="009B57EB" w14:paraId="7B0DD6BE"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5CF423D1"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1D0EFF3D" w14:textId="77777777">
            <w:pPr>
              <w:spacing w:after="20"/>
              <w:rPr>
                <w:rFonts w:eastAsia="Aptos" w:cs="Calibri"/>
                <w:color w:val="000000"/>
                <w:sz w:val="22"/>
                <w:szCs w:val="22"/>
              </w:rPr>
            </w:pPr>
          </w:p>
        </w:tc>
        <w:tc>
          <w:tcPr>
            <w:tcW w:w="980" w:type="dxa"/>
            <w:tcMar>
              <w:left w:w="105" w:type="dxa"/>
              <w:right w:w="105" w:type="dxa"/>
            </w:tcMar>
            <w:vAlign w:val="center"/>
          </w:tcPr>
          <w:p w:rsidRPr="009B57EB" w:rsidR="009B57EB" w:rsidP="009B57EB" w:rsidRDefault="009B57EB" w14:paraId="636299BB"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58B07B37"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573D67C"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47F7FCEE"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0FAF24E9"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4D27A814"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0567F244" w14:textId="77777777">
            <w:pPr>
              <w:spacing w:after="20"/>
              <w:jc w:val="right"/>
              <w:rPr>
                <w:rFonts w:eastAsia="Aptos" w:cs="Calibri"/>
                <w:color w:val="000000"/>
                <w:sz w:val="22"/>
                <w:szCs w:val="22"/>
              </w:rPr>
            </w:pPr>
          </w:p>
        </w:tc>
      </w:tr>
      <w:tr w:rsidRPr="009B57EB" w:rsidR="009B57EB" w:rsidTr="00EC42B5" w14:paraId="5834157E" w14:textId="77777777">
        <w:trPr>
          <w:trHeight w:val="302"/>
        </w:trPr>
        <w:tc>
          <w:tcPr>
            <w:tcW w:w="345" w:type="dxa"/>
            <w:tcMar>
              <w:left w:w="105" w:type="dxa"/>
              <w:right w:w="105" w:type="dxa"/>
            </w:tcMar>
            <w:vAlign w:val="center"/>
          </w:tcPr>
          <w:p w:rsidRPr="009B57EB" w:rsidR="009B57EB" w:rsidP="009B57EB" w:rsidRDefault="009B57EB" w14:paraId="64B6F308"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599677B6"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7C7B59FB" w14:textId="77777777">
            <w:pPr>
              <w:spacing w:after="20"/>
              <w:rPr>
                <w:rFonts w:eastAsia="Aptos" w:cs="Calibri"/>
                <w:color w:val="000000"/>
                <w:sz w:val="22"/>
                <w:szCs w:val="22"/>
              </w:rPr>
            </w:pPr>
          </w:p>
        </w:tc>
        <w:tc>
          <w:tcPr>
            <w:tcW w:w="980" w:type="dxa"/>
            <w:tcMar>
              <w:left w:w="105" w:type="dxa"/>
              <w:right w:w="105" w:type="dxa"/>
            </w:tcMar>
            <w:vAlign w:val="center"/>
          </w:tcPr>
          <w:p w:rsidRPr="009B57EB" w:rsidR="009B57EB" w:rsidP="009B57EB" w:rsidRDefault="009B57EB" w14:paraId="2337DC5C"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10D77BC"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6CB7379E"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4BDD9DD0"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0FFC0051"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51A4EF67"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3F81234D" w14:textId="77777777">
            <w:pPr>
              <w:spacing w:after="20"/>
              <w:jc w:val="right"/>
              <w:rPr>
                <w:rFonts w:eastAsia="Aptos" w:cs="Calibri"/>
                <w:color w:val="000000"/>
                <w:sz w:val="22"/>
                <w:szCs w:val="22"/>
              </w:rPr>
            </w:pPr>
          </w:p>
        </w:tc>
      </w:tr>
      <w:tr w:rsidRPr="009B57EB" w:rsidR="009B57EB" w:rsidTr="00EC42B5" w14:paraId="1E7FD5E4" w14:textId="77777777">
        <w:trPr>
          <w:trHeight w:val="302"/>
        </w:trPr>
        <w:tc>
          <w:tcPr>
            <w:tcW w:w="345" w:type="dxa"/>
            <w:tcMar>
              <w:left w:w="105" w:type="dxa"/>
              <w:right w:w="105" w:type="dxa"/>
            </w:tcMar>
            <w:vAlign w:val="center"/>
          </w:tcPr>
          <w:p w:rsidRPr="009B57EB" w:rsidR="009B57EB" w:rsidP="009B57EB" w:rsidRDefault="009B57EB" w14:paraId="6129586A"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9B57EB" w:rsidR="009B57EB" w:rsidP="009B57EB" w:rsidRDefault="009B57EB" w14:paraId="0A31CBF4"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9B57EB" w:rsidR="009B57EB" w:rsidP="009B57EB" w:rsidRDefault="009B57EB" w14:paraId="336A0344" w14:textId="77777777">
            <w:pPr>
              <w:spacing w:after="20"/>
              <w:rPr>
                <w:rFonts w:eastAsia="Aptos" w:cs="Calibri"/>
                <w:color w:val="000000"/>
                <w:sz w:val="22"/>
                <w:szCs w:val="22"/>
              </w:rPr>
            </w:pPr>
          </w:p>
        </w:tc>
        <w:tc>
          <w:tcPr>
            <w:tcW w:w="980" w:type="dxa"/>
            <w:tcMar>
              <w:left w:w="105" w:type="dxa"/>
              <w:right w:w="105" w:type="dxa"/>
            </w:tcMar>
            <w:vAlign w:val="center"/>
          </w:tcPr>
          <w:p w:rsidRPr="009B57EB" w:rsidR="009B57EB" w:rsidP="009B57EB" w:rsidRDefault="009B57EB" w14:paraId="050C2751"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E4CF936"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2A015B98"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11239AEE"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1DFB6598"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5075367C"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3BB80AB7" w14:textId="77777777">
            <w:pPr>
              <w:spacing w:after="20"/>
              <w:jc w:val="right"/>
              <w:rPr>
                <w:rFonts w:eastAsia="Aptos" w:cs="Calibri"/>
                <w:color w:val="000000"/>
                <w:sz w:val="22"/>
                <w:szCs w:val="22"/>
              </w:rPr>
            </w:pPr>
          </w:p>
        </w:tc>
      </w:tr>
      <w:tr w:rsidRPr="009B57EB" w:rsidR="009B57EB" w:rsidTr="00EC42B5" w14:paraId="207C1136" w14:textId="77777777">
        <w:trPr>
          <w:trHeight w:val="302"/>
        </w:trPr>
        <w:tc>
          <w:tcPr>
            <w:tcW w:w="345" w:type="dxa"/>
            <w:tcMar>
              <w:left w:w="105" w:type="dxa"/>
              <w:right w:w="105" w:type="dxa"/>
            </w:tcMar>
            <w:vAlign w:val="center"/>
          </w:tcPr>
          <w:p w:rsidRPr="009B57EB" w:rsidR="009B57EB" w:rsidP="009B57EB" w:rsidRDefault="009B57EB" w14:paraId="293D4347"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9B57EB" w:rsidR="009B57EB" w:rsidP="009B57EB" w:rsidRDefault="009B57EB" w14:paraId="2E4ABE28" w14:textId="77777777">
            <w:pPr>
              <w:spacing w:after="20"/>
              <w:rPr>
                <w:rFonts w:eastAsia="Aptos" w:cs="Calibri"/>
                <w:color w:val="000000"/>
                <w:sz w:val="22"/>
                <w:szCs w:val="22"/>
              </w:rPr>
            </w:pPr>
            <w:r w:rsidRPr="009B57EB">
              <w:rPr>
                <w:rFonts w:eastAsia="Aptos" w:cs="Calibri"/>
                <w:b/>
                <w:bCs/>
                <w:color w:val="000000"/>
                <w:sz w:val="22"/>
                <w:szCs w:val="22"/>
              </w:rPr>
              <w:t>Total Subcontractors</w:t>
            </w:r>
          </w:p>
        </w:tc>
        <w:tc>
          <w:tcPr>
            <w:tcW w:w="980" w:type="dxa"/>
            <w:tcMar>
              <w:left w:w="105" w:type="dxa"/>
              <w:right w:w="105" w:type="dxa"/>
            </w:tcMar>
            <w:vAlign w:val="center"/>
          </w:tcPr>
          <w:p w:rsidRPr="009B57EB" w:rsidR="009B57EB" w:rsidP="009B57EB" w:rsidRDefault="009B57EB" w14:paraId="046DC353"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01EB02E0"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2FD9F5F0"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57BCB242"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7D0F760C"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5530B606"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48C3F433" w14:textId="77777777">
            <w:pPr>
              <w:spacing w:after="20"/>
              <w:jc w:val="right"/>
              <w:rPr>
                <w:rFonts w:eastAsia="Aptos" w:cs="Calibri"/>
                <w:color w:val="000000"/>
                <w:sz w:val="22"/>
                <w:szCs w:val="22"/>
              </w:rPr>
            </w:pPr>
          </w:p>
        </w:tc>
      </w:tr>
      <w:tr w:rsidRPr="009B57EB" w:rsidR="009B57EB" w:rsidTr="00EC42B5" w14:paraId="5D5B53E8" w14:textId="77777777">
        <w:trPr>
          <w:trHeight w:val="302"/>
        </w:trPr>
        <w:tc>
          <w:tcPr>
            <w:tcW w:w="4771" w:type="dxa"/>
            <w:gridSpan w:val="3"/>
            <w:tcMar>
              <w:left w:w="105" w:type="dxa"/>
              <w:right w:w="105" w:type="dxa"/>
            </w:tcMar>
            <w:vAlign w:val="center"/>
          </w:tcPr>
          <w:p w:rsidRPr="009B57EB" w:rsidR="009B57EB" w:rsidP="009B57EB" w:rsidRDefault="009B57EB" w14:paraId="52ACFF6F" w14:textId="77777777">
            <w:pPr>
              <w:spacing w:after="20"/>
              <w:rPr>
                <w:rFonts w:eastAsia="Aptos" w:cs="Calibri"/>
                <w:color w:val="000000"/>
                <w:sz w:val="22"/>
                <w:szCs w:val="22"/>
              </w:rPr>
            </w:pPr>
            <w:r w:rsidRPr="009B57EB">
              <w:rPr>
                <w:rFonts w:eastAsia="Aptos" w:cs="Calibri"/>
                <w:b/>
                <w:bCs/>
                <w:color w:val="000000"/>
                <w:sz w:val="22"/>
                <w:szCs w:val="22"/>
              </w:rPr>
              <w:t>Total Direct Programmatic Costs</w:t>
            </w:r>
          </w:p>
        </w:tc>
        <w:tc>
          <w:tcPr>
            <w:tcW w:w="980" w:type="dxa"/>
            <w:tcMar>
              <w:left w:w="105" w:type="dxa"/>
              <w:right w:w="105" w:type="dxa"/>
            </w:tcMar>
            <w:vAlign w:val="center"/>
          </w:tcPr>
          <w:p w:rsidRPr="009B57EB" w:rsidR="009B57EB" w:rsidP="009B57EB" w:rsidRDefault="009B57EB" w14:paraId="51D035B7"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BA99901"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745F87F0"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0FEEF475"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5D24E021"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6AB73198"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10F68BBC" w14:textId="77777777">
            <w:pPr>
              <w:spacing w:after="20"/>
              <w:jc w:val="right"/>
              <w:rPr>
                <w:rFonts w:eastAsia="Aptos" w:cs="Calibri"/>
                <w:color w:val="000000"/>
                <w:sz w:val="22"/>
                <w:szCs w:val="22"/>
              </w:rPr>
            </w:pPr>
          </w:p>
        </w:tc>
      </w:tr>
      <w:tr w:rsidRPr="009B57EB" w:rsidR="009B57EB" w:rsidTr="00EC42B5" w14:paraId="35622A31" w14:textId="77777777">
        <w:trPr>
          <w:trHeight w:val="302"/>
        </w:trPr>
        <w:tc>
          <w:tcPr>
            <w:tcW w:w="12944" w:type="dxa"/>
            <w:gridSpan w:val="10"/>
            <w:tcMar>
              <w:left w:w="105" w:type="dxa"/>
              <w:right w:w="105" w:type="dxa"/>
            </w:tcMar>
            <w:vAlign w:val="center"/>
          </w:tcPr>
          <w:p w:rsidRPr="009B57EB" w:rsidR="009B57EB" w:rsidP="009B57EB" w:rsidRDefault="009B57EB" w14:paraId="13AED65B" w14:textId="77777777">
            <w:pPr>
              <w:spacing w:after="20"/>
              <w:jc w:val="right"/>
              <w:rPr>
                <w:rFonts w:eastAsia="Aptos" w:cs="Calibri"/>
                <w:color w:val="000000"/>
                <w:sz w:val="22"/>
                <w:szCs w:val="22"/>
              </w:rPr>
            </w:pPr>
          </w:p>
        </w:tc>
      </w:tr>
      <w:tr w:rsidRPr="009B57EB" w:rsidR="009B57EB" w:rsidTr="00EC42B5" w14:paraId="3FF888F7" w14:textId="77777777">
        <w:trPr>
          <w:trHeight w:val="302"/>
        </w:trPr>
        <w:tc>
          <w:tcPr>
            <w:tcW w:w="4771" w:type="dxa"/>
            <w:gridSpan w:val="3"/>
            <w:tcMar>
              <w:left w:w="105" w:type="dxa"/>
              <w:right w:w="105" w:type="dxa"/>
            </w:tcMar>
            <w:vAlign w:val="center"/>
          </w:tcPr>
          <w:p w:rsidRPr="009B57EB" w:rsidR="009B57EB" w:rsidP="009B57EB" w:rsidRDefault="009B57EB" w14:paraId="11F95812" w14:textId="77777777">
            <w:pPr>
              <w:spacing w:after="20"/>
              <w:rPr>
                <w:rFonts w:eastAsia="Aptos" w:cs="Calibri"/>
                <w:color w:val="000000"/>
                <w:sz w:val="22"/>
                <w:szCs w:val="22"/>
              </w:rPr>
            </w:pPr>
            <w:r w:rsidRPr="009B57EB">
              <w:rPr>
                <w:rFonts w:eastAsia="Aptos" w:cs="Calibri"/>
                <w:b/>
                <w:bCs/>
                <w:color w:val="000000"/>
                <w:sz w:val="22"/>
                <w:szCs w:val="22"/>
              </w:rPr>
              <w:t>Total Personnel + Direct Programmatic Costs</w:t>
            </w:r>
          </w:p>
        </w:tc>
        <w:tc>
          <w:tcPr>
            <w:tcW w:w="980" w:type="dxa"/>
            <w:tcMar>
              <w:left w:w="105" w:type="dxa"/>
              <w:right w:w="105" w:type="dxa"/>
            </w:tcMar>
            <w:vAlign w:val="center"/>
          </w:tcPr>
          <w:p w:rsidRPr="009B57EB" w:rsidR="009B57EB" w:rsidP="009B57EB" w:rsidRDefault="009B57EB" w14:paraId="25B45BD8"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133434E1"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54DD532F"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49CD1BCC"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5CB04643"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71845A6B"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7D8DB227" w14:textId="77777777">
            <w:pPr>
              <w:spacing w:after="20"/>
              <w:jc w:val="right"/>
              <w:rPr>
                <w:rFonts w:eastAsia="Aptos" w:cs="Calibri"/>
                <w:color w:val="000000"/>
                <w:sz w:val="22"/>
                <w:szCs w:val="22"/>
              </w:rPr>
            </w:pPr>
          </w:p>
        </w:tc>
      </w:tr>
      <w:tr w:rsidRPr="009B57EB" w:rsidR="009B57EB" w:rsidTr="00EC42B5" w14:paraId="6C1E94B2" w14:textId="77777777">
        <w:trPr>
          <w:trHeight w:val="302"/>
        </w:trPr>
        <w:tc>
          <w:tcPr>
            <w:tcW w:w="4771" w:type="dxa"/>
            <w:gridSpan w:val="3"/>
            <w:tcMar>
              <w:left w:w="105" w:type="dxa"/>
              <w:right w:w="105" w:type="dxa"/>
            </w:tcMar>
            <w:vAlign w:val="center"/>
          </w:tcPr>
          <w:p w:rsidRPr="009B57EB" w:rsidR="009B57EB" w:rsidP="009B57EB" w:rsidRDefault="009B57EB" w14:paraId="3CAB3CE1" w14:textId="77777777">
            <w:pPr>
              <w:spacing w:after="20"/>
              <w:rPr>
                <w:rFonts w:eastAsia="Aptos" w:cs="Calibri"/>
                <w:color w:val="000000"/>
                <w:sz w:val="22"/>
                <w:szCs w:val="22"/>
              </w:rPr>
            </w:pPr>
            <w:r w:rsidRPr="009B57EB">
              <w:rPr>
                <w:rFonts w:eastAsia="Aptos" w:cs="Calibri"/>
                <w:b/>
                <w:bCs/>
                <w:color w:val="000000"/>
                <w:sz w:val="22"/>
                <w:szCs w:val="22"/>
              </w:rPr>
              <w:t>Indirect Costs</w:t>
            </w:r>
            <w:r w:rsidRPr="009B57EB">
              <w:rPr>
                <w:rFonts w:eastAsia="Aptos" w:cs="Calibri"/>
                <w:color w:val="000000"/>
                <w:sz w:val="22"/>
                <w:szCs w:val="22"/>
              </w:rPr>
              <w:t xml:space="preserve"> (</w:t>
            </w:r>
            <w:r w:rsidRPr="009B57EB">
              <w:rPr>
                <w:rFonts w:eastAsia="Aptos" w:cs="Calibri"/>
                <w:i/>
                <w:iCs/>
                <w:color w:val="000000"/>
                <w:sz w:val="22"/>
                <w:szCs w:val="22"/>
              </w:rPr>
              <w:t>enter indirect rate if different than federal de minimis)</w:t>
            </w:r>
          </w:p>
        </w:tc>
        <w:tc>
          <w:tcPr>
            <w:tcW w:w="980" w:type="dxa"/>
            <w:tcMar>
              <w:left w:w="105" w:type="dxa"/>
              <w:right w:w="105" w:type="dxa"/>
            </w:tcMar>
            <w:vAlign w:val="center"/>
          </w:tcPr>
          <w:p w:rsidRPr="009B57EB" w:rsidR="009B57EB" w:rsidP="009B57EB" w:rsidRDefault="009B57EB" w14:paraId="104B52B7"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4B0FB31"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4A14FEF"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3B844217"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5BE84405"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78866195"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565A954D" w14:textId="77777777">
            <w:pPr>
              <w:spacing w:after="20"/>
              <w:jc w:val="right"/>
              <w:rPr>
                <w:rFonts w:eastAsia="Aptos" w:cs="Calibri"/>
                <w:color w:val="000000"/>
                <w:sz w:val="22"/>
                <w:szCs w:val="22"/>
              </w:rPr>
            </w:pPr>
          </w:p>
        </w:tc>
      </w:tr>
      <w:tr w:rsidRPr="009B57EB" w:rsidR="009B57EB" w:rsidTr="00EC42B5" w14:paraId="7C0A1D06" w14:textId="77777777">
        <w:trPr>
          <w:trHeight w:val="302"/>
        </w:trPr>
        <w:tc>
          <w:tcPr>
            <w:tcW w:w="4771" w:type="dxa"/>
            <w:gridSpan w:val="3"/>
            <w:tcMar>
              <w:left w:w="105" w:type="dxa"/>
              <w:right w:w="105" w:type="dxa"/>
            </w:tcMar>
            <w:vAlign w:val="center"/>
          </w:tcPr>
          <w:p w:rsidRPr="009B57EB" w:rsidR="009B57EB" w:rsidP="009B57EB" w:rsidRDefault="009B57EB" w14:paraId="6C3B55D1" w14:textId="77777777">
            <w:pPr>
              <w:spacing w:after="20"/>
              <w:rPr>
                <w:rFonts w:eastAsia="Aptos" w:cs="Calibri"/>
                <w:color w:val="000000"/>
                <w:sz w:val="22"/>
                <w:szCs w:val="22"/>
              </w:rPr>
            </w:pPr>
            <w:r w:rsidRPr="009B57EB">
              <w:rPr>
                <w:rFonts w:eastAsia="Aptos" w:cs="Calibri"/>
                <w:b/>
                <w:bCs/>
                <w:color w:val="000000"/>
                <w:sz w:val="22"/>
                <w:szCs w:val="22"/>
              </w:rPr>
              <w:lastRenderedPageBreak/>
              <w:t>Total Program Costs</w:t>
            </w:r>
          </w:p>
        </w:tc>
        <w:tc>
          <w:tcPr>
            <w:tcW w:w="980" w:type="dxa"/>
            <w:tcMar>
              <w:left w:w="105" w:type="dxa"/>
              <w:right w:w="105" w:type="dxa"/>
            </w:tcMar>
            <w:vAlign w:val="center"/>
          </w:tcPr>
          <w:p w:rsidRPr="009B57EB" w:rsidR="009B57EB" w:rsidP="009B57EB" w:rsidRDefault="009B57EB" w14:paraId="3B581528"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9B57EB" w:rsidR="009B57EB" w:rsidP="009B57EB" w:rsidRDefault="009B57EB" w14:paraId="3D307E77"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9B57EB" w:rsidR="009B57EB" w:rsidP="009B57EB" w:rsidRDefault="009B57EB" w14:paraId="08707A65"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9B57EB" w:rsidR="009B57EB" w:rsidP="009B57EB" w:rsidRDefault="009B57EB" w14:paraId="5E141C07"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9B57EB" w:rsidR="009B57EB" w:rsidP="009B57EB" w:rsidRDefault="009B57EB" w14:paraId="4484203E"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9B57EB" w:rsidR="009B57EB" w:rsidP="009B57EB" w:rsidRDefault="009B57EB" w14:paraId="1BD5D35A"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9B57EB" w:rsidR="009B57EB" w:rsidP="009B57EB" w:rsidRDefault="009B57EB" w14:paraId="7519DB97" w14:textId="77777777">
            <w:pPr>
              <w:spacing w:after="20"/>
              <w:jc w:val="right"/>
              <w:rPr>
                <w:rFonts w:eastAsia="Aptos" w:cs="Calibri"/>
                <w:color w:val="000000"/>
                <w:sz w:val="22"/>
                <w:szCs w:val="22"/>
              </w:rPr>
            </w:pPr>
          </w:p>
        </w:tc>
      </w:tr>
    </w:tbl>
    <w:p w:rsidRPr="009B57EB" w:rsidR="009B57EB" w:rsidP="009B57EB" w:rsidRDefault="009B57EB" w14:paraId="2B08620C" w14:textId="77777777">
      <w:pPr>
        <w:spacing w:after="200" w:line="240" w:lineRule="auto"/>
        <w:rPr>
          <w:rFonts w:ascii="Calibri" w:hAnsi="Calibri" w:eastAsia="Calibri" w:cs="Calibri"/>
          <w:sz w:val="16"/>
          <w:szCs w:val="22"/>
          <w:lang w:eastAsia="en-US"/>
        </w:rPr>
        <w:sectPr w:rsidRPr="009B57EB" w:rsidR="009B57EB" w:rsidSect="009B57EB">
          <w:pgSz w:w="15840" w:h="12240" w:orient="landscape"/>
          <w:pgMar w:top="1440" w:right="1440" w:bottom="1440" w:left="1440" w:header="720" w:footer="720" w:gutter="0"/>
          <w:cols w:space="720"/>
          <w:docGrid w:linePitch="360"/>
        </w:sectPr>
      </w:pPr>
    </w:p>
    <w:p w:rsidRPr="009B57EB" w:rsidR="009B57EB" w:rsidP="009B57EB" w:rsidRDefault="009B57EB" w14:paraId="7BA62B5D" w14:textId="77777777">
      <w:pPr>
        <w:spacing w:before="120" w:after="20" w:line="240" w:lineRule="auto"/>
        <w:jc w:val="center"/>
        <w:outlineLvl w:val="2"/>
        <w:rPr>
          <w:rFonts w:ascii="Calibri" w:hAnsi="Calibri" w:eastAsia="MS Gothic" w:cs="Arial"/>
          <w:b/>
          <w:bCs/>
          <w:color w:val="000000"/>
          <w:sz w:val="16"/>
          <w:szCs w:val="22"/>
          <w:lang w:eastAsia="en-US"/>
        </w:rPr>
      </w:pPr>
      <w:r w:rsidRPr="009B57EB">
        <w:rPr>
          <w:rFonts w:ascii="Calibri" w:hAnsi="Calibri" w:eastAsia="MS Gothic" w:cs="Arial"/>
          <w:bCs/>
          <w:color w:val="000000"/>
          <w:sz w:val="16"/>
          <w:szCs w:val="22"/>
          <w:lang w:eastAsia="en-US"/>
        </w:rPr>
        <w:lastRenderedPageBreak/>
        <w:t>Attachment 4 — [IF APPLICABLE: Cost Share and] Expenditure Certification</w:t>
      </w:r>
    </w:p>
    <w:p w:rsidRPr="009B57EB" w:rsidR="009B57EB" w:rsidP="009B57EB" w:rsidRDefault="009B57EB" w14:paraId="30DA9A27" w14:textId="77777777">
      <w:pPr>
        <w:spacing w:after="20" w:line="240" w:lineRule="auto"/>
        <w:jc w:val="center"/>
        <w:rPr>
          <w:rFonts w:ascii="Calibri" w:hAnsi="Calibri" w:eastAsia="Calibri" w:cs="Calibri"/>
          <w:b/>
          <w:bCs/>
          <w:sz w:val="22"/>
          <w:szCs w:val="22"/>
          <w:lang w:eastAsia="en-US"/>
        </w:rPr>
      </w:pPr>
      <w:r w:rsidRPr="009B57EB">
        <w:rPr>
          <w:rFonts w:ascii="Calibri" w:hAnsi="Calibri" w:eastAsia="Calibri" w:cs="Calibri"/>
          <w:sz w:val="22"/>
          <w:szCs w:val="22"/>
          <w:lang w:eastAsia="en-US"/>
        </w:rPr>
        <w:br/>
      </w:r>
      <w:r w:rsidRPr="009B57EB">
        <w:rPr>
          <w:rFonts w:ascii="Calibri" w:hAnsi="Calibri" w:eastAsia="Calibri" w:cs="Calibri"/>
          <w:b/>
          <w:bCs/>
          <w:sz w:val="22"/>
          <w:szCs w:val="22"/>
          <w:lang w:eastAsia="en-US"/>
        </w:rPr>
        <w:t>For submission with Grantee’s invoice</w:t>
      </w:r>
    </w:p>
    <w:p w:rsidRPr="009B57EB" w:rsidR="009B57EB" w:rsidP="009B57EB" w:rsidRDefault="009B57EB" w14:paraId="4D589E50" w14:textId="77777777">
      <w:pPr>
        <w:spacing w:after="20" w:line="240" w:lineRule="auto"/>
        <w:jc w:val="center"/>
        <w:rPr>
          <w:rFonts w:ascii="Calibri" w:hAnsi="Calibri" w:eastAsia="Calibri" w:cs="Calibri"/>
          <w:b/>
          <w:bCs/>
          <w:sz w:val="22"/>
          <w:szCs w:val="22"/>
          <w:lang w:eastAsia="en-US"/>
        </w:rPr>
      </w:pPr>
    </w:p>
    <w:tbl>
      <w:tblPr>
        <w:tblW w:w="0" w:type="auto"/>
        <w:tblInd w:w="-28" w:type="dxa"/>
        <w:tblLook w:firstRow="0" w:lastRow="0" w:firstColumn="0" w:lastColumn="0" w:noHBand="0" w:noVBand="0" w:val="0000"/>
      </w:tblPr>
      <w:tblGrid>
        <w:gridCol w:w="3838"/>
        <w:gridCol w:w="5342"/>
      </w:tblGrid>
      <w:tr w:rsidRPr="009B57EB" w:rsidR="009B57EB" w:rsidTr="009B57EB" w14:paraId="2C195CC1" w14:textId="77777777">
        <w:trPr>
          <w:trHeight w:val="282"/>
        </w:trPr>
        <w:tc>
          <w:tcPr>
            <w:tcW w:w="9180" w:type="dxa"/>
            <w:gridSpan w:val="2"/>
            <w:tcBorders>
              <w:top w:val="single" w:color="auto" w:sz="6" w:space="0"/>
              <w:left w:val="single" w:color="auto" w:sz="6" w:space="0"/>
              <w:bottom w:val="single" w:color="auto" w:sz="6" w:space="0"/>
              <w:right w:val="single" w:color="auto" w:sz="6" w:space="0"/>
            </w:tcBorders>
            <w:shd w:val="clear" w:color="auto" w:fill="000000"/>
          </w:tcPr>
          <w:p w:rsidRPr="009B57EB" w:rsidR="009B57EB" w:rsidP="009B57EB" w:rsidRDefault="009B57EB" w14:paraId="5BBE3C3A" w14:textId="77777777">
            <w:pPr>
              <w:spacing w:before="60" w:after="200" w:line="240" w:lineRule="auto"/>
              <w:jc w:val="center"/>
              <w:rPr>
                <w:rFonts w:ascii="Calibri" w:hAnsi="Calibri" w:eastAsia="Calibri" w:cs="Calibri"/>
                <w:b/>
                <w:bCs/>
                <w:color w:val="FFFFFF"/>
                <w:sz w:val="22"/>
                <w:szCs w:val="22"/>
                <w:lang w:eastAsia="en-US"/>
              </w:rPr>
            </w:pPr>
            <w:r w:rsidRPr="009B57EB">
              <w:rPr>
                <w:rFonts w:ascii="Calibri" w:hAnsi="Calibri" w:eastAsia="Calibri" w:cs="Calibri"/>
                <w:b/>
                <w:bCs/>
                <w:color w:val="FFFFFF"/>
                <w:sz w:val="22"/>
                <w:szCs w:val="22"/>
                <w:lang w:eastAsia="en-US"/>
              </w:rPr>
              <w:t>Grantee Contact and Project Financing Information</w:t>
            </w:r>
          </w:p>
        </w:tc>
      </w:tr>
      <w:tr w:rsidRPr="009B57EB" w:rsidR="009B57EB" w:rsidTr="00EC42B5" w14:paraId="0DDD65F8"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6408303A" w14:textId="77777777">
            <w:pPr>
              <w:spacing w:before="60" w:after="200" w:line="240" w:lineRule="auto"/>
              <w:jc w:val="right"/>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Project Title</w:t>
            </w:r>
          </w:p>
        </w:tc>
        <w:tc>
          <w:tcPr>
            <w:tcW w:w="5342"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292F124A" w14:textId="77777777">
            <w:pPr>
              <w:spacing w:before="60" w:after="200" w:line="240" w:lineRule="auto"/>
              <w:jc w:val="center"/>
              <w:rPr>
                <w:rFonts w:ascii="Calibri" w:hAnsi="Calibri" w:eastAsia="Calibri" w:cs="Calibri"/>
                <w:color w:val="000000"/>
                <w:sz w:val="22"/>
                <w:szCs w:val="22"/>
                <w:lang w:eastAsia="en-US"/>
              </w:rPr>
            </w:pPr>
          </w:p>
        </w:tc>
      </w:tr>
      <w:tr w:rsidRPr="009B57EB" w:rsidR="009B57EB" w:rsidTr="00EC42B5" w14:paraId="6449610C"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019DA0B5" w14:textId="77777777">
            <w:pPr>
              <w:spacing w:before="60" w:after="200" w:line="240" w:lineRule="auto"/>
              <w:jc w:val="right"/>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Grantee Contact Name, Title</w:t>
            </w:r>
          </w:p>
        </w:tc>
        <w:tc>
          <w:tcPr>
            <w:tcW w:w="5342"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172AE96B" w14:textId="77777777">
            <w:pPr>
              <w:spacing w:before="60" w:after="200" w:line="240" w:lineRule="auto"/>
              <w:jc w:val="center"/>
              <w:rPr>
                <w:rFonts w:ascii="Calibri" w:hAnsi="Calibri" w:eastAsia="Calibri" w:cs="Calibri"/>
                <w:color w:val="000000"/>
                <w:sz w:val="22"/>
                <w:szCs w:val="22"/>
                <w:lang w:eastAsia="en-US"/>
              </w:rPr>
            </w:pPr>
          </w:p>
        </w:tc>
      </w:tr>
      <w:tr w:rsidRPr="009B57EB" w:rsidR="009B57EB" w:rsidTr="00EC42B5" w14:paraId="1A0A77D0"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6E1CF105" w14:textId="77777777">
            <w:pPr>
              <w:spacing w:before="60" w:after="200" w:line="240" w:lineRule="auto"/>
              <w:jc w:val="right"/>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Company/Organization</w:t>
            </w:r>
          </w:p>
        </w:tc>
        <w:tc>
          <w:tcPr>
            <w:tcW w:w="5342"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6757454D" w14:textId="77777777">
            <w:pPr>
              <w:spacing w:before="60" w:after="200" w:line="240" w:lineRule="auto"/>
              <w:jc w:val="center"/>
              <w:rPr>
                <w:rFonts w:ascii="Calibri" w:hAnsi="Calibri" w:eastAsia="Calibri" w:cs="Calibri"/>
                <w:color w:val="000000"/>
                <w:sz w:val="22"/>
                <w:szCs w:val="22"/>
                <w:lang w:eastAsia="en-US"/>
              </w:rPr>
            </w:pPr>
          </w:p>
        </w:tc>
      </w:tr>
      <w:tr w:rsidRPr="009B57EB" w:rsidR="009B57EB" w:rsidTr="00EC42B5" w14:paraId="0F008BC7"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1EA31C10" w14:textId="77777777">
            <w:pPr>
              <w:spacing w:before="60" w:after="200" w:line="240" w:lineRule="auto"/>
              <w:jc w:val="right"/>
              <w:rPr>
                <w:rFonts w:ascii="Calibri" w:hAnsi="Calibri" w:eastAsia="Calibri" w:cs="Arial"/>
                <w:color w:val="000000"/>
                <w:sz w:val="22"/>
                <w:szCs w:val="22"/>
                <w:lang w:eastAsia="en-US"/>
              </w:rPr>
            </w:pPr>
            <w:r w:rsidRPr="009B57EB">
              <w:rPr>
                <w:rFonts w:ascii="Calibri" w:hAnsi="Calibri" w:eastAsia="Calibri" w:cs="Calibri"/>
                <w:i/>
                <w:iCs/>
                <w:color w:val="000000"/>
                <w:sz w:val="22"/>
                <w:szCs w:val="22"/>
                <w:highlight w:val="lightGray"/>
                <w:lang w:eastAsia="en-US"/>
              </w:rPr>
              <w:t xml:space="preserve">IF APPLICABLE: </w:t>
            </w:r>
            <w:r w:rsidRPr="009B57EB">
              <w:rPr>
                <w:rFonts w:ascii="Calibri" w:hAnsi="Calibri" w:eastAsia="Calibri" w:cs="Calibri"/>
                <w:color w:val="000000"/>
                <w:sz w:val="22"/>
                <w:szCs w:val="22"/>
                <w:highlight w:val="lightGray"/>
                <w:lang w:eastAsia="en-US"/>
              </w:rPr>
              <w:t>Milestone # and Name</w:t>
            </w:r>
          </w:p>
        </w:tc>
        <w:tc>
          <w:tcPr>
            <w:tcW w:w="5342"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72785FCF" w14:textId="77777777">
            <w:pPr>
              <w:spacing w:before="60" w:after="200" w:line="240" w:lineRule="auto"/>
              <w:jc w:val="center"/>
              <w:rPr>
                <w:rFonts w:ascii="Calibri" w:hAnsi="Calibri" w:eastAsia="Calibri" w:cs="Calibri"/>
                <w:color w:val="000000"/>
                <w:sz w:val="22"/>
                <w:szCs w:val="22"/>
                <w:lang w:eastAsia="en-US"/>
              </w:rPr>
            </w:pPr>
          </w:p>
        </w:tc>
      </w:tr>
      <w:tr w:rsidRPr="009B57EB" w:rsidR="009B57EB" w:rsidTr="00EC42B5" w14:paraId="610F76BC"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22FF0346" w14:textId="77777777">
            <w:pPr>
              <w:spacing w:before="60" w:after="200" w:line="240" w:lineRule="auto"/>
              <w:jc w:val="right"/>
              <w:rPr>
                <w:rFonts w:ascii="Calibri" w:hAnsi="Calibri" w:eastAsia="Calibri" w:cs="Calibri"/>
                <w:color w:val="000000"/>
                <w:sz w:val="22"/>
                <w:szCs w:val="22"/>
                <w:lang w:eastAsia="en-US"/>
              </w:rPr>
            </w:pPr>
            <w:r w:rsidRPr="009B57EB">
              <w:rPr>
                <w:rFonts w:ascii="Calibri" w:hAnsi="Calibri" w:eastAsia="Calibri" w:cs="Calibri"/>
                <w:color w:val="000000"/>
                <w:sz w:val="22"/>
                <w:szCs w:val="22"/>
                <w:lang w:eastAsia="en-US"/>
              </w:rPr>
              <w:t>Grant Installment Amount Requested</w:t>
            </w:r>
          </w:p>
        </w:tc>
        <w:tc>
          <w:tcPr>
            <w:tcW w:w="5342"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2C2D4DD4" w14:textId="77777777">
            <w:pPr>
              <w:spacing w:before="60" w:after="200" w:line="240" w:lineRule="auto"/>
              <w:jc w:val="center"/>
              <w:rPr>
                <w:rFonts w:ascii="Calibri" w:hAnsi="Calibri" w:eastAsia="Calibri" w:cs="Calibri"/>
                <w:color w:val="000000"/>
                <w:sz w:val="22"/>
                <w:szCs w:val="22"/>
                <w:lang w:eastAsia="en-US"/>
              </w:rPr>
            </w:pPr>
          </w:p>
        </w:tc>
      </w:tr>
      <w:tr w:rsidRPr="009B57EB" w:rsidR="009B57EB" w:rsidTr="00EC42B5" w14:paraId="7D9ADA1A" w14:textId="77777777">
        <w:trPr>
          <w:trHeight w:val="1440"/>
        </w:trPr>
        <w:tc>
          <w:tcPr>
            <w:tcW w:w="3838"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294AF765" w14:textId="77777777">
            <w:pPr>
              <w:spacing w:after="40" w:line="240" w:lineRule="auto"/>
              <w:jc w:val="right"/>
              <w:rPr>
                <w:rFonts w:ascii="Calibri" w:hAnsi="Calibri" w:eastAsia="Calibri" w:cs="Calibri"/>
                <w:color w:val="000000"/>
                <w:sz w:val="22"/>
                <w:szCs w:val="22"/>
                <w:highlight w:val="lightGray"/>
                <w:lang w:eastAsia="en-US"/>
              </w:rPr>
            </w:pPr>
            <w:r w:rsidRPr="009B57EB">
              <w:rPr>
                <w:rFonts w:ascii="Calibri" w:hAnsi="Calibri" w:eastAsia="Calibri" w:cs="Calibri"/>
                <w:i/>
                <w:iCs/>
                <w:color w:val="000000"/>
                <w:sz w:val="22"/>
                <w:szCs w:val="22"/>
                <w:highlight w:val="lightGray"/>
                <w:lang w:eastAsia="en-US"/>
              </w:rPr>
              <w:t>IF APPLICABLE:</w:t>
            </w:r>
            <w:r w:rsidRPr="009B57EB">
              <w:rPr>
                <w:rFonts w:ascii="Calibri" w:hAnsi="Calibri" w:eastAsia="Calibri" w:cs="Calibri"/>
                <w:color w:val="000000"/>
                <w:sz w:val="22"/>
                <w:szCs w:val="22"/>
                <w:highlight w:val="lightGray"/>
                <w:lang w:eastAsia="en-US"/>
              </w:rPr>
              <w:t xml:space="preserve"> Grantee Cost Share</w:t>
            </w:r>
          </w:p>
          <w:p w:rsidRPr="009B57EB" w:rsidR="009B57EB" w:rsidP="009B57EB" w:rsidRDefault="009B57EB" w14:paraId="3C01A327" w14:textId="77777777">
            <w:pPr>
              <w:spacing w:after="40" w:line="240" w:lineRule="auto"/>
              <w:jc w:val="right"/>
              <w:rPr>
                <w:rFonts w:ascii="Calibri" w:hAnsi="Calibri" w:eastAsia="Calibri" w:cs="Calibri"/>
                <w:color w:val="000000"/>
                <w:sz w:val="22"/>
                <w:szCs w:val="22"/>
                <w:highlight w:val="lightGray"/>
                <w:lang w:eastAsia="en-US"/>
              </w:rPr>
            </w:pPr>
            <w:r w:rsidRPr="009B57EB">
              <w:rPr>
                <w:rFonts w:ascii="Calibri" w:hAnsi="Calibri" w:eastAsia="Calibri" w:cs="Calibri"/>
                <w:color w:val="000000"/>
                <w:sz w:val="22"/>
                <w:szCs w:val="22"/>
                <w:highlight w:val="lightGray"/>
                <w:lang w:eastAsia="en-US"/>
              </w:rPr>
              <w:t>Amount for Milestone</w:t>
            </w:r>
          </w:p>
          <w:p w:rsidRPr="009B57EB" w:rsidR="009B57EB" w:rsidP="009B57EB" w:rsidRDefault="009B57EB" w14:paraId="25DCD142" w14:textId="77777777">
            <w:pPr>
              <w:spacing w:after="40" w:line="240" w:lineRule="auto"/>
              <w:jc w:val="right"/>
              <w:rPr>
                <w:rFonts w:ascii="Calibri" w:hAnsi="Calibri" w:eastAsia="Calibri" w:cs="Calibri"/>
                <w:color w:val="000000"/>
                <w:sz w:val="22"/>
                <w:szCs w:val="22"/>
                <w:lang w:eastAsia="en-US"/>
              </w:rPr>
            </w:pPr>
          </w:p>
        </w:tc>
        <w:tc>
          <w:tcPr>
            <w:tcW w:w="5342"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23548C66" w14:textId="77777777">
            <w:pPr>
              <w:spacing w:after="40" w:line="240" w:lineRule="auto"/>
              <w:jc w:val="center"/>
              <w:rPr>
                <w:rFonts w:ascii="Calibri" w:hAnsi="Calibri" w:eastAsia="Calibri" w:cs="Calibri"/>
                <w:color w:val="000000"/>
                <w:sz w:val="22"/>
                <w:szCs w:val="22"/>
                <w:highlight w:val="lightGray"/>
                <w:lang w:eastAsia="en-US"/>
              </w:rPr>
            </w:pPr>
            <w:r w:rsidRPr="009B57EB">
              <w:rPr>
                <w:rFonts w:ascii="Calibri" w:hAnsi="Calibri" w:eastAsia="Calibri" w:cs="Calibri"/>
                <w:color w:val="000000"/>
                <w:sz w:val="22"/>
                <w:szCs w:val="22"/>
                <w:highlight w:val="lightGray"/>
                <w:lang w:eastAsia="en-US"/>
              </w:rPr>
              <w:t>[DELETE THESE 4 CELLS IF NO COST SHARE]</w:t>
            </w:r>
          </w:p>
        </w:tc>
      </w:tr>
      <w:tr w:rsidRPr="009B57EB" w:rsidR="009B57EB" w:rsidTr="00EC42B5" w14:paraId="60BB2A62" w14:textId="77777777">
        <w:trPr>
          <w:trHeight w:val="825"/>
        </w:trPr>
        <w:tc>
          <w:tcPr>
            <w:tcW w:w="3838"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38AE085D" w14:textId="77777777">
            <w:pPr>
              <w:spacing w:after="40" w:line="240" w:lineRule="auto"/>
              <w:jc w:val="right"/>
              <w:rPr>
                <w:rFonts w:ascii="Calibri" w:hAnsi="Calibri" w:eastAsia="Calibri" w:cs="Calibri"/>
                <w:color w:val="000000"/>
                <w:sz w:val="22"/>
                <w:szCs w:val="22"/>
                <w:highlight w:val="lightGray"/>
                <w:lang w:eastAsia="en-US"/>
              </w:rPr>
            </w:pPr>
            <w:r w:rsidRPr="009B57EB">
              <w:rPr>
                <w:rFonts w:ascii="Calibri" w:hAnsi="Calibri" w:eastAsia="Calibri" w:cs="Calibri"/>
                <w:i/>
                <w:iCs/>
                <w:color w:val="000000"/>
                <w:sz w:val="22"/>
                <w:szCs w:val="22"/>
                <w:highlight w:val="lightGray"/>
                <w:lang w:eastAsia="en-US"/>
              </w:rPr>
              <w:t>IF APPLICABLE:</w:t>
            </w:r>
            <w:r w:rsidRPr="009B57EB">
              <w:rPr>
                <w:rFonts w:ascii="Calibri" w:hAnsi="Calibri" w:eastAsia="Calibri" w:cs="Calibri"/>
                <w:color w:val="000000"/>
                <w:sz w:val="22"/>
                <w:szCs w:val="22"/>
                <w:highlight w:val="lightGray"/>
                <w:lang w:eastAsia="en-US"/>
              </w:rPr>
              <w:t xml:space="preserve"> Cost Share Source(s)</w:t>
            </w:r>
          </w:p>
        </w:tc>
        <w:tc>
          <w:tcPr>
            <w:tcW w:w="5342" w:type="dxa"/>
            <w:tcBorders>
              <w:top w:val="single" w:color="auto" w:sz="6" w:space="0"/>
              <w:left w:val="single" w:color="auto" w:sz="6" w:space="0"/>
              <w:bottom w:val="single" w:color="auto" w:sz="6" w:space="0"/>
              <w:right w:val="single" w:color="auto" w:sz="6" w:space="0"/>
            </w:tcBorders>
          </w:tcPr>
          <w:p w:rsidRPr="009B57EB" w:rsidR="009B57EB" w:rsidP="009B57EB" w:rsidRDefault="009B57EB" w14:paraId="0783A770" w14:textId="77777777">
            <w:pPr>
              <w:spacing w:after="40" w:line="240" w:lineRule="auto"/>
              <w:jc w:val="center"/>
              <w:rPr>
                <w:rFonts w:ascii="Calibri" w:hAnsi="Calibri" w:eastAsia="Calibri" w:cs="Arial"/>
                <w:i/>
                <w:color w:val="000000"/>
                <w:sz w:val="22"/>
                <w:szCs w:val="22"/>
                <w:highlight w:val="lightGray"/>
                <w:lang w:eastAsia="en-US"/>
              </w:rPr>
            </w:pPr>
            <w:r w:rsidRPr="009B57EB">
              <w:rPr>
                <w:rFonts w:ascii="Calibri" w:hAnsi="Calibri" w:eastAsia="Calibri" w:cs="Arial"/>
                <w:i/>
                <w:color w:val="000000"/>
                <w:sz w:val="22"/>
                <w:szCs w:val="22"/>
                <w:highlight w:val="lightGray"/>
                <w:lang w:eastAsia="en-US"/>
              </w:rPr>
              <w:t>I.e. Investors, in-kind, labor, cash, etc. Please include names of entities contributing to each type of cost share, amounts for each</w:t>
            </w:r>
          </w:p>
        </w:tc>
      </w:tr>
    </w:tbl>
    <w:p w:rsidRPr="009B57EB" w:rsidR="009B57EB" w:rsidP="009B57EB" w:rsidRDefault="009B57EB" w14:paraId="0755E25F" w14:textId="77777777">
      <w:pPr>
        <w:tabs>
          <w:tab w:val="left" w:pos="360"/>
        </w:tabs>
        <w:spacing w:after="120" w:line="240" w:lineRule="auto"/>
        <w:rPr>
          <w:rFonts w:ascii="Calibri" w:hAnsi="Calibri" w:eastAsia="Calibri" w:cs="Times New Roman"/>
          <w:sz w:val="22"/>
          <w:szCs w:val="22"/>
          <w:lang w:eastAsia="en-US"/>
        </w:rPr>
      </w:pPr>
    </w:p>
    <w:p w:rsidRPr="009B57EB" w:rsidR="009B57EB" w:rsidP="009B57EB" w:rsidRDefault="009B57EB" w14:paraId="04DA1827" w14:textId="77777777">
      <w:pPr>
        <w:tabs>
          <w:tab w:val="left" w:pos="360"/>
        </w:tabs>
        <w:spacing w:after="120" w:line="240" w:lineRule="auto"/>
        <w:rPr>
          <w:rFonts w:ascii="Calibri" w:hAnsi="Calibri" w:eastAsia="Calibri" w:cs="Times New Roman"/>
          <w:sz w:val="22"/>
          <w:szCs w:val="22"/>
          <w:lang w:eastAsia="en-US"/>
        </w:rPr>
      </w:pPr>
      <w:r w:rsidRPr="009B57EB">
        <w:rPr>
          <w:rFonts w:ascii="Calibri" w:hAnsi="Calibri" w:eastAsia="Calibri" w:cs="Times New Roman"/>
          <w:sz w:val="22"/>
          <w:szCs w:val="22"/>
          <w:lang w:eastAsia="en-US"/>
        </w:rPr>
        <w:t>This [</w:t>
      </w:r>
      <w:r w:rsidRPr="009B57EB">
        <w:rPr>
          <w:rFonts w:ascii="Calibri" w:hAnsi="Calibri" w:eastAsia="Calibri" w:cs="Times New Roman"/>
          <w:i/>
          <w:sz w:val="22"/>
          <w:szCs w:val="22"/>
          <w:lang w:eastAsia="en-US"/>
        </w:rPr>
        <w:t>IF APPLICABLE:</w:t>
      </w:r>
      <w:r w:rsidRPr="009B57EB">
        <w:rPr>
          <w:rFonts w:ascii="Calibri" w:hAnsi="Calibri" w:eastAsia="Calibri" w:cs="Times New Roman"/>
          <w:sz w:val="22"/>
          <w:szCs w:val="22"/>
          <w:lang w:eastAsia="en-US"/>
        </w:rPr>
        <w:t xml:space="preserve"> Cost Share and] Expenditure Certification is subject to the Agreement, by and between Grantee and MassCEC. By signing below, the undersigned certifies that: </w:t>
      </w:r>
    </w:p>
    <w:p w:rsidRPr="009B57EB" w:rsidR="009B57EB" w:rsidP="009B57EB" w:rsidRDefault="009B57EB" w14:paraId="3DDD4824" w14:textId="77777777">
      <w:pPr>
        <w:numPr>
          <w:ilvl w:val="0"/>
          <w:numId w:val="6"/>
        </w:numPr>
        <w:tabs>
          <w:tab w:val="left" w:pos="360"/>
          <w:tab w:val="num" w:pos="2880"/>
        </w:tabs>
        <w:spacing w:after="120" w:line="240" w:lineRule="auto"/>
        <w:rPr>
          <w:rFonts w:ascii="Calibri" w:hAnsi="Calibri" w:eastAsia="Calibri" w:cs="Times New Roman"/>
          <w:sz w:val="22"/>
          <w:szCs w:val="22"/>
          <w:lang w:eastAsia="en-US"/>
        </w:rPr>
      </w:pPr>
      <w:r w:rsidRPr="009B57EB">
        <w:rPr>
          <w:rFonts w:ascii="Calibri" w:hAnsi="Calibri" w:eastAsia="Calibri" w:cs="Times New Roman"/>
          <w:sz w:val="22"/>
          <w:szCs w:val="22"/>
          <w:lang w:eastAsia="en-US"/>
        </w:rPr>
        <w:t>They are authorized to sign on behalf of Grantee;</w:t>
      </w:r>
    </w:p>
    <w:p w:rsidRPr="009B57EB" w:rsidR="009B57EB" w:rsidP="009B57EB" w:rsidRDefault="009B57EB" w14:paraId="6D255ADA" w14:textId="77777777">
      <w:pPr>
        <w:numPr>
          <w:ilvl w:val="0"/>
          <w:numId w:val="6"/>
        </w:numPr>
        <w:tabs>
          <w:tab w:val="left" w:pos="360"/>
          <w:tab w:val="num" w:pos="2880"/>
        </w:tabs>
        <w:spacing w:after="120" w:line="240" w:lineRule="auto"/>
        <w:rPr>
          <w:rFonts w:ascii="Calibri" w:hAnsi="Calibri" w:eastAsia="Calibri" w:cs="Times New Roman"/>
          <w:sz w:val="22"/>
          <w:szCs w:val="22"/>
          <w:lang w:eastAsia="en-US"/>
        </w:rPr>
      </w:pPr>
      <w:r w:rsidRPr="009B57EB">
        <w:rPr>
          <w:rFonts w:ascii="Calibri" w:hAnsi="Calibri" w:eastAsia="Calibri" w:cs="Arial"/>
          <w:sz w:val="22"/>
          <w:szCs w:val="22"/>
          <w:lang w:eastAsia="en-US"/>
        </w:rPr>
        <w:t>MassCEC, pursuant to Section 11 of the Agreement, has the right to audit records to confirm the use of funds is consistent with the Grant requirements and may do so at any time in compliance with the terms of the Agreement; and</w:t>
      </w:r>
    </w:p>
    <w:p w:rsidRPr="009B57EB" w:rsidR="009B57EB" w:rsidP="009B57EB" w:rsidRDefault="009B57EB" w14:paraId="4D1B4BDD" w14:textId="77777777">
      <w:pPr>
        <w:numPr>
          <w:ilvl w:val="0"/>
          <w:numId w:val="6"/>
        </w:numPr>
        <w:tabs>
          <w:tab w:val="left" w:pos="360"/>
          <w:tab w:val="num" w:pos="2880"/>
        </w:tabs>
        <w:spacing w:after="120" w:line="240" w:lineRule="auto"/>
        <w:rPr>
          <w:rFonts w:ascii="Calibri" w:hAnsi="Calibri" w:eastAsia="Calibri" w:cs="Times New Roman"/>
          <w:sz w:val="22"/>
          <w:szCs w:val="22"/>
          <w:lang w:eastAsia="en-US"/>
        </w:rPr>
      </w:pPr>
      <w:r w:rsidRPr="009B57EB">
        <w:rPr>
          <w:rFonts w:ascii="Calibri" w:hAnsi="Calibri" w:eastAsia="Calibri" w:cs="Times New Roman"/>
          <w:sz w:val="22"/>
          <w:szCs w:val="22"/>
          <w:lang w:eastAsia="en-US"/>
        </w:rPr>
        <w:t>Grantee has used and/or will use all Grant funds for the Project.</w:t>
      </w:r>
    </w:p>
    <w:p w:rsidRPr="009B57EB" w:rsidR="009B57EB" w:rsidP="009B57EB" w:rsidRDefault="009B57EB" w14:paraId="2B3A4211" w14:textId="77777777">
      <w:pPr>
        <w:tabs>
          <w:tab w:val="left" w:pos="360"/>
          <w:tab w:val="num" w:pos="2880"/>
        </w:tabs>
        <w:spacing w:after="120" w:line="240" w:lineRule="auto"/>
        <w:ind w:left="720"/>
        <w:rPr>
          <w:rFonts w:ascii="Calibri" w:hAnsi="Calibri" w:eastAsia="Calibri" w:cs="Calibri"/>
          <w:sz w:val="22"/>
          <w:szCs w:val="22"/>
          <w:lang w:eastAsia="en-US"/>
        </w:rPr>
      </w:pPr>
    </w:p>
    <w:p w:rsidRPr="009B57EB" w:rsidR="009B57EB" w:rsidP="009B57EB" w:rsidRDefault="009B57EB" w14:paraId="7505456A" w14:textId="77777777">
      <w:pPr>
        <w:spacing w:after="20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By: _____________________________________________________</w:t>
      </w:r>
    </w:p>
    <w:p w:rsidRPr="009B57EB" w:rsidR="009B57EB" w:rsidP="009B57EB" w:rsidRDefault="009B57EB" w14:paraId="6644D909" w14:textId="77777777">
      <w:pPr>
        <w:spacing w:after="200" w:line="240" w:lineRule="auto"/>
        <w:ind w:firstLine="720"/>
        <w:rPr>
          <w:rFonts w:ascii="Calibri" w:hAnsi="Calibri" w:eastAsia="Calibri" w:cs="Calibri"/>
          <w:sz w:val="22"/>
          <w:szCs w:val="22"/>
          <w:lang w:eastAsia="en-US"/>
        </w:rPr>
      </w:pPr>
      <w:r w:rsidRPr="009B57EB">
        <w:rPr>
          <w:rFonts w:ascii="Calibri" w:hAnsi="Calibri" w:eastAsia="Calibri" w:cs="Calibri"/>
          <w:sz w:val="22"/>
          <w:szCs w:val="22"/>
          <w:lang w:eastAsia="en-US"/>
        </w:rPr>
        <w:t>(Signature of Authorized Representative)</w:t>
      </w:r>
    </w:p>
    <w:p w:rsidRPr="009B57EB" w:rsidR="009B57EB" w:rsidP="009B57EB" w:rsidRDefault="009B57EB" w14:paraId="7A470CE7" w14:textId="77777777">
      <w:pPr>
        <w:spacing w:after="200" w:line="240" w:lineRule="auto"/>
        <w:rPr>
          <w:rFonts w:ascii="Calibri" w:hAnsi="Calibri" w:eastAsia="Calibri" w:cs="Arial"/>
          <w:sz w:val="22"/>
          <w:szCs w:val="22"/>
          <w:lang w:eastAsia="en-US"/>
        </w:rPr>
      </w:pPr>
      <w:r w:rsidRPr="009B57EB">
        <w:rPr>
          <w:rFonts w:ascii="Calibri" w:hAnsi="Calibri" w:eastAsia="Calibri" w:cs="Arial"/>
          <w:sz w:val="22"/>
          <w:szCs w:val="22"/>
          <w:lang w:eastAsia="en-US"/>
        </w:rPr>
        <w:t>Name___________________________________________________</w:t>
      </w:r>
    </w:p>
    <w:p w:rsidRPr="009B57EB" w:rsidR="009B57EB" w:rsidP="009B57EB" w:rsidRDefault="009B57EB" w14:paraId="12C6E392" w14:textId="77777777">
      <w:pPr>
        <w:spacing w:after="20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Title____________________________________________________</w:t>
      </w:r>
    </w:p>
    <w:p w:rsidRPr="009B57EB" w:rsidR="009B57EB" w:rsidP="009B57EB" w:rsidRDefault="009B57EB" w14:paraId="73151002"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Date____________________________________________________</w:t>
      </w:r>
    </w:p>
    <w:p w:rsidRPr="009B57EB" w:rsidR="009B57EB" w:rsidP="009B57EB" w:rsidRDefault="009B57EB" w14:paraId="0A1410DE" w14:textId="77777777">
      <w:pPr>
        <w:spacing w:after="200" w:line="240" w:lineRule="auto"/>
        <w:rPr>
          <w:rFonts w:ascii="Calibri" w:hAnsi="Calibri" w:eastAsia="Calibri" w:cs="Calibri"/>
          <w:sz w:val="22"/>
          <w:szCs w:val="22"/>
          <w:lang w:eastAsia="en-US"/>
        </w:rPr>
      </w:pPr>
    </w:p>
    <w:p w:rsidRPr="009B57EB" w:rsidR="009B57EB" w:rsidP="009B57EB" w:rsidRDefault="009B57EB" w14:paraId="3ED7DD1B" w14:textId="77777777">
      <w:pPr>
        <w:spacing w:after="0" w:line="240" w:lineRule="auto"/>
        <w:jc w:val="center"/>
        <w:rPr>
          <w:rFonts w:ascii="Calibri" w:hAnsi="Calibri" w:eastAsia="Calibri" w:cs="Arial"/>
          <w:b/>
          <w:bCs/>
          <w:sz w:val="22"/>
          <w:szCs w:val="22"/>
          <w:lang w:eastAsia="en-US"/>
        </w:rPr>
      </w:pPr>
      <w:r w:rsidRPr="009B57EB">
        <w:rPr>
          <w:rFonts w:ascii="Calibri" w:hAnsi="Calibri" w:eastAsia="Calibri" w:cs="Arial"/>
          <w:b/>
          <w:bCs/>
          <w:sz w:val="22"/>
          <w:szCs w:val="22"/>
          <w:lang w:eastAsia="en-US"/>
        </w:rPr>
        <w:lastRenderedPageBreak/>
        <w:br/>
        <w:t>Attachment 5 – ACH Enrollment Form</w:t>
      </w:r>
    </w:p>
    <w:p w:rsidRPr="009B57EB" w:rsidR="009B57EB" w:rsidP="009B57EB" w:rsidRDefault="009B57EB" w14:paraId="7A4A2115" w14:textId="77777777">
      <w:pPr>
        <w:spacing w:after="0" w:line="240" w:lineRule="auto"/>
        <w:jc w:val="center"/>
        <w:rPr>
          <w:rFonts w:ascii="Calibri" w:hAnsi="Calibri" w:eastAsia="Calibri" w:cs="Arial"/>
          <w:b/>
          <w:sz w:val="22"/>
          <w:szCs w:val="22"/>
          <w:lang w:eastAsia="en-US"/>
        </w:rPr>
      </w:pPr>
      <w:r w:rsidRPr="009B57EB">
        <w:rPr>
          <w:rFonts w:ascii="Calibri" w:hAnsi="Calibri" w:eastAsia="Calibri" w:cs="Arial"/>
          <w:b/>
          <w:bCs/>
          <w:sz w:val="22"/>
          <w:szCs w:val="22"/>
          <w:lang w:eastAsia="en-US"/>
        </w:rPr>
        <w:t xml:space="preserve">Please submit completed form to </w:t>
      </w:r>
      <w:hyperlink r:id="rId22">
        <w:r w:rsidRPr="009B57EB">
          <w:rPr>
            <w:rFonts w:ascii="Calibri" w:hAnsi="Calibri" w:eastAsia="Calibri" w:cs="Arial"/>
            <w:color w:val="0000FF"/>
            <w:sz w:val="22"/>
            <w:szCs w:val="22"/>
            <w:u w:val="single"/>
            <w:lang w:eastAsia="en-US"/>
          </w:rPr>
          <w:t>ap@masscec.com</w:t>
        </w:r>
      </w:hyperlink>
      <w:r w:rsidRPr="009B57EB">
        <w:rPr>
          <w:rFonts w:ascii="Calibri" w:hAnsi="Calibri" w:eastAsia="Calibri" w:cs="Arial"/>
          <w:sz w:val="22"/>
          <w:szCs w:val="22"/>
          <w:lang w:eastAsia="en-US"/>
        </w:rPr>
        <w:t xml:space="preserve"> </w:t>
      </w:r>
    </w:p>
    <w:p w:rsidRPr="009B57EB" w:rsidR="009B57EB" w:rsidP="009B57EB" w:rsidRDefault="009B57EB" w14:paraId="08E41F63" w14:textId="77777777">
      <w:pPr>
        <w:spacing w:after="0" w:line="240" w:lineRule="auto"/>
        <w:jc w:val="center"/>
        <w:rPr>
          <w:rFonts w:ascii="Calibri" w:hAnsi="Calibri" w:eastAsia="Calibri" w:cs="Calibri"/>
          <w:b/>
          <w:bCs/>
          <w:sz w:val="22"/>
          <w:szCs w:val="22"/>
          <w:lang w:eastAsia="en-US"/>
        </w:rPr>
      </w:pPr>
    </w:p>
    <w:tbl>
      <w:tblPr>
        <w:tblW w:w="0" w:type="auto"/>
        <w:tblInd w:w="135" w:type="dxa"/>
        <w:tblLook w:firstRow="1" w:lastRow="1" w:firstColumn="1" w:lastColumn="1" w:noHBand="0" w:noVBand="0" w:val="01E0"/>
      </w:tblPr>
      <w:tblGrid>
        <w:gridCol w:w="2988"/>
        <w:gridCol w:w="2881"/>
        <w:gridCol w:w="3336"/>
      </w:tblGrid>
      <w:tr w:rsidRPr="009B57EB" w:rsidR="009B57EB" w:rsidTr="009B57EB" w14:paraId="13F20004" w14:textId="77777777">
        <w:trPr>
          <w:trHeight w:val="270"/>
        </w:trPr>
        <w:tc>
          <w:tcPr>
            <w:tcW w:w="9361" w:type="dxa"/>
            <w:gridSpan w:val="3"/>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3294DD13" w14:textId="77777777">
            <w:pPr>
              <w:spacing w:after="0" w:line="240" w:lineRule="auto"/>
              <w:rPr>
                <w:rFonts w:ascii="Calibri" w:hAnsi="Calibri" w:eastAsia="Calibri" w:cs="Calibri"/>
                <w:sz w:val="22"/>
                <w:szCs w:val="22"/>
                <w:lang w:eastAsia="en-US"/>
              </w:rPr>
            </w:pPr>
            <w:r w:rsidRPr="009B57EB">
              <w:rPr>
                <w:rFonts w:ascii="Calibri" w:hAnsi="Calibri" w:eastAsia="Calibri" w:cs="Calibri"/>
                <w:b/>
                <w:bCs/>
                <w:sz w:val="22"/>
                <w:szCs w:val="22"/>
                <w:lang w:eastAsia="en-US"/>
              </w:rPr>
              <w:t>Part I: Reason for Submission</w:t>
            </w:r>
          </w:p>
        </w:tc>
      </w:tr>
      <w:tr w:rsidRPr="009B57EB" w:rsidR="009B57EB" w:rsidTr="009B57EB" w14:paraId="65BC3AD9" w14:textId="77777777">
        <w:trPr>
          <w:trHeight w:val="270"/>
        </w:trPr>
        <w:tc>
          <w:tcPr>
            <w:tcW w:w="3038" w:type="dxa"/>
            <w:tcBorders>
              <w:top w:val="single" w:color="000000" w:sz="8" w:space="0"/>
              <w:left w:val="single" w:color="000000" w:sz="8" w:space="0"/>
              <w:bottom w:val="single" w:color="000000" w:sz="8" w:space="0"/>
              <w:right w:val="nil"/>
            </w:tcBorders>
          </w:tcPr>
          <w:p w:rsidRPr="009B57EB" w:rsidR="009B57EB" w:rsidP="009B57EB" w:rsidRDefault="001A41AB" w14:paraId="45F75253"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803457633"/>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New Enrollment</w:t>
            </w:r>
          </w:p>
        </w:tc>
        <w:tc>
          <w:tcPr>
            <w:tcW w:w="2928" w:type="dxa"/>
            <w:tcBorders>
              <w:top w:val="nil"/>
              <w:left w:val="nil"/>
              <w:bottom w:val="single" w:color="000000" w:sz="8" w:space="0"/>
              <w:right w:val="nil"/>
            </w:tcBorders>
          </w:tcPr>
          <w:p w:rsidRPr="009B57EB" w:rsidR="009B57EB" w:rsidP="009B57EB" w:rsidRDefault="001A41AB" w14:paraId="3C1E0ED2"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798632946"/>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Change Enrollment</w:t>
            </w:r>
          </w:p>
        </w:tc>
        <w:tc>
          <w:tcPr>
            <w:tcW w:w="3395" w:type="dxa"/>
            <w:tcBorders>
              <w:top w:val="nil"/>
              <w:left w:val="nil"/>
              <w:bottom w:val="single" w:color="000000" w:sz="8" w:space="0"/>
              <w:right w:val="single" w:color="000000" w:sz="8" w:space="0"/>
            </w:tcBorders>
          </w:tcPr>
          <w:p w:rsidRPr="009B57EB" w:rsidR="009B57EB" w:rsidP="009B57EB" w:rsidRDefault="001A41AB" w14:paraId="682B71DE"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249030366"/>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Cancel Enrollment</w:t>
            </w:r>
          </w:p>
        </w:tc>
      </w:tr>
      <w:tr w:rsidRPr="009B57EB" w:rsidR="009B57EB" w:rsidTr="009B57EB" w14:paraId="2A2D0064" w14:textId="77777777">
        <w:trPr>
          <w:trHeight w:val="555"/>
        </w:trPr>
        <w:tc>
          <w:tcPr>
            <w:tcW w:w="3038" w:type="dxa"/>
            <w:tcBorders>
              <w:top w:val="single" w:color="000000" w:sz="8" w:space="0"/>
              <w:left w:val="single" w:color="000000" w:sz="8" w:space="0"/>
              <w:bottom w:val="single" w:color="000000" w:sz="8" w:space="0"/>
              <w:right w:val="nil"/>
            </w:tcBorders>
          </w:tcPr>
          <w:p w:rsidRPr="009B57EB" w:rsidR="009B57EB" w:rsidP="009B57EB" w:rsidRDefault="009B57EB" w14:paraId="012A7193"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Document Included</w:t>
            </w:r>
          </w:p>
          <w:p w:rsidRPr="009B57EB" w:rsidR="009B57EB" w:rsidP="009B57EB" w:rsidRDefault="001A41AB" w14:paraId="5453C69A" w14:textId="77777777">
            <w:pPr>
              <w:spacing w:before="18"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545880633"/>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Voided Check</w:t>
            </w:r>
          </w:p>
        </w:tc>
        <w:tc>
          <w:tcPr>
            <w:tcW w:w="2928" w:type="dxa"/>
            <w:tcBorders>
              <w:top w:val="single" w:color="000000" w:sz="8" w:space="0"/>
              <w:left w:val="nil"/>
              <w:bottom w:val="single" w:color="000000" w:sz="8" w:space="0"/>
              <w:right w:val="nil"/>
            </w:tcBorders>
          </w:tcPr>
          <w:p w:rsidRPr="009B57EB" w:rsidR="009B57EB" w:rsidP="009B57EB" w:rsidRDefault="009B57EB" w14:paraId="2CF6F69C" w14:textId="77777777">
            <w:pPr>
              <w:spacing w:before="6" w:after="0" w:line="240" w:lineRule="auto"/>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p w:rsidRPr="009B57EB" w:rsidR="009B57EB" w:rsidP="009B57EB" w:rsidRDefault="001A41AB" w14:paraId="195F9CDC"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831169035"/>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Bank Letter</w:t>
            </w:r>
          </w:p>
        </w:tc>
        <w:tc>
          <w:tcPr>
            <w:tcW w:w="3395" w:type="dxa"/>
            <w:tcBorders>
              <w:top w:val="single" w:color="000000" w:sz="8" w:space="0"/>
              <w:left w:val="nil"/>
              <w:bottom w:val="single" w:color="000000" w:sz="8" w:space="0"/>
              <w:right w:val="single" w:color="000000" w:sz="8" w:space="0"/>
            </w:tcBorders>
          </w:tcPr>
          <w:p w:rsidRPr="009B57EB" w:rsidR="009B57EB" w:rsidP="009B57EB" w:rsidRDefault="009B57EB" w14:paraId="041163C4" w14:textId="77777777">
            <w:pPr>
              <w:spacing w:after="0" w:line="240" w:lineRule="auto"/>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tc>
      </w:tr>
    </w:tbl>
    <w:p w:rsidRPr="009B57EB" w:rsidR="009B57EB" w:rsidP="009B57EB" w:rsidRDefault="009B57EB" w14:paraId="1B74B9EC" w14:textId="77777777">
      <w:pPr>
        <w:spacing w:after="0" w:line="240" w:lineRule="auto"/>
        <w:jc w:val="center"/>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tbl>
      <w:tblPr>
        <w:tblW w:w="0" w:type="auto"/>
        <w:tblInd w:w="135" w:type="dxa"/>
        <w:tblLook w:firstRow="1" w:lastRow="1" w:firstColumn="1" w:lastColumn="1" w:noHBand="0" w:noVBand="0" w:val="01E0"/>
      </w:tblPr>
      <w:tblGrid>
        <w:gridCol w:w="9205"/>
      </w:tblGrid>
      <w:tr w:rsidRPr="009B57EB" w:rsidR="009B57EB" w:rsidTr="009B57EB" w14:paraId="621182DB" w14:textId="77777777">
        <w:trPr>
          <w:trHeight w:val="270"/>
        </w:trPr>
        <w:tc>
          <w:tcPr>
            <w:tcW w:w="936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680D520C" w14:textId="77777777">
            <w:pPr>
              <w:spacing w:after="0" w:line="240" w:lineRule="auto"/>
              <w:rPr>
                <w:rFonts w:ascii="Calibri" w:hAnsi="Calibri" w:eastAsia="Calibri" w:cs="Calibri"/>
                <w:sz w:val="22"/>
                <w:szCs w:val="22"/>
                <w:lang w:eastAsia="en-US"/>
              </w:rPr>
            </w:pPr>
            <w:r w:rsidRPr="009B57EB">
              <w:rPr>
                <w:rFonts w:ascii="Calibri" w:hAnsi="Calibri" w:eastAsia="Calibri" w:cs="Calibri"/>
                <w:b/>
                <w:bCs/>
                <w:sz w:val="22"/>
                <w:szCs w:val="22"/>
                <w:lang w:eastAsia="en-US"/>
              </w:rPr>
              <w:t>Part II: Account Holder Information</w:t>
            </w:r>
          </w:p>
        </w:tc>
      </w:tr>
      <w:tr w:rsidRPr="009B57EB" w:rsidR="009B57EB" w:rsidTr="009B57EB" w14:paraId="2CE54AB2"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54D5E5FF"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Account Holder Legal Name</w:t>
            </w:r>
          </w:p>
        </w:tc>
      </w:tr>
      <w:tr w:rsidRPr="009B57EB" w:rsidR="009B57EB" w:rsidTr="009B57EB" w14:paraId="0F06E838"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736F4715"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dba Name</w:t>
            </w:r>
          </w:p>
        </w:tc>
      </w:tr>
      <w:tr w:rsidRPr="009B57EB" w:rsidR="009B57EB" w:rsidTr="009B57EB" w14:paraId="0DBD5072" w14:textId="77777777">
        <w:trPr>
          <w:trHeight w:val="840"/>
        </w:trPr>
        <w:tc>
          <w:tcPr>
            <w:tcW w:w="936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17075BED"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Legal Address</w:t>
            </w:r>
          </w:p>
          <w:p w:rsidRPr="009B57EB" w:rsidR="009B57EB" w:rsidP="009B57EB" w:rsidRDefault="009B57EB" w14:paraId="105E53B0" w14:textId="77777777">
            <w:pPr>
              <w:spacing w:before="18"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Number, Street, Apartment/Suite Number</w:t>
            </w:r>
          </w:p>
        </w:tc>
      </w:tr>
      <w:tr w:rsidRPr="009B57EB" w:rsidR="009B57EB" w:rsidTr="009B57EB" w14:paraId="1F7B47F5"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32C3E029" w14:textId="77777777">
            <w:pPr>
              <w:tabs>
                <w:tab w:val="left" w:pos="3099"/>
                <w:tab w:val="left" w:pos="5139"/>
              </w:tabs>
              <w:spacing w:after="0" w:line="240" w:lineRule="auto"/>
              <w:rPr>
                <w:rFonts w:ascii="Calibri" w:hAnsi="Calibri" w:eastAsia="Calibri" w:cs="Arial"/>
                <w:sz w:val="22"/>
                <w:szCs w:val="22"/>
                <w:lang w:eastAsia="en-US"/>
              </w:rPr>
            </w:pPr>
            <w:r w:rsidRPr="009B57EB">
              <w:rPr>
                <w:rFonts w:ascii="Calibri" w:hAnsi="Calibri" w:eastAsia="Calibri" w:cs="Arial"/>
                <w:sz w:val="22"/>
                <w:szCs w:val="22"/>
                <w:lang w:eastAsia="en-US"/>
              </w:rPr>
              <w:t>City, State, Zip Code</w:t>
            </w:r>
          </w:p>
        </w:tc>
      </w:tr>
      <w:tr w:rsidRPr="009B57EB" w:rsidR="009B57EB" w:rsidTr="009B57EB" w14:paraId="6DAA8A01" w14:textId="77777777">
        <w:trPr>
          <w:trHeight w:val="840"/>
        </w:trPr>
        <w:tc>
          <w:tcPr>
            <w:tcW w:w="936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57844B48"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Account Holder Tax Identification Number</w:t>
            </w:r>
          </w:p>
          <w:p w:rsidRPr="009B57EB" w:rsidR="009B57EB" w:rsidP="009B57EB" w:rsidRDefault="009B57EB" w14:paraId="0948FBBA" w14:textId="77777777">
            <w:pPr>
              <w:spacing w:after="0" w:line="240" w:lineRule="auto"/>
              <w:ind w:left="1" w:hanging="1"/>
              <w:rPr>
                <w:rFonts w:ascii="Calibri" w:hAnsi="Calibri" w:eastAsia="Calibri" w:cs="Calibri"/>
                <w:sz w:val="22"/>
                <w:szCs w:val="22"/>
                <w:lang w:eastAsia="en-US"/>
              </w:rPr>
            </w:pPr>
            <w:r w:rsidRPr="009B57EB">
              <w:rPr>
                <w:rFonts w:ascii="Calibri" w:hAnsi="Calibri" w:eastAsia="Calibri" w:cs="Calibri"/>
                <w:sz w:val="22"/>
                <w:szCs w:val="22"/>
                <w:lang w:eastAsia="en-US"/>
              </w:rPr>
              <w:t xml:space="preserve">Employer Identification Number (EIN) </w:t>
            </w:r>
          </w:p>
          <w:p w:rsidRPr="009B57EB" w:rsidR="009B57EB" w:rsidP="009B57EB" w:rsidRDefault="009B57EB" w14:paraId="4FEDB7A1" w14:textId="77777777">
            <w:pPr>
              <w:spacing w:after="0" w:line="240" w:lineRule="auto"/>
              <w:ind w:left="1" w:hanging="1"/>
              <w:rPr>
                <w:rFonts w:ascii="Calibri" w:hAnsi="Calibri" w:eastAsia="Calibri" w:cs="Calibri"/>
                <w:sz w:val="22"/>
                <w:szCs w:val="22"/>
                <w:lang w:eastAsia="en-US"/>
              </w:rPr>
            </w:pPr>
            <w:r w:rsidRPr="009B57EB">
              <w:rPr>
                <w:rFonts w:ascii="Calibri" w:hAnsi="Calibri" w:eastAsia="Calibri" w:cs="Calibri"/>
                <w:sz w:val="22"/>
                <w:szCs w:val="22"/>
                <w:lang w:eastAsia="en-US"/>
              </w:rPr>
              <w:t>Social Security Number (SSN)</w:t>
            </w:r>
          </w:p>
        </w:tc>
      </w:tr>
    </w:tbl>
    <w:p w:rsidRPr="009B57EB" w:rsidR="009B57EB" w:rsidP="009B57EB" w:rsidRDefault="009B57EB" w14:paraId="427D457E" w14:textId="77777777">
      <w:pPr>
        <w:spacing w:before="5" w:after="0" w:line="240" w:lineRule="auto"/>
        <w:jc w:val="center"/>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tbl>
      <w:tblPr>
        <w:tblW w:w="0" w:type="auto"/>
        <w:tblInd w:w="135" w:type="dxa"/>
        <w:tblLook w:firstRow="1" w:lastRow="1" w:firstColumn="1" w:lastColumn="1" w:noHBand="0" w:noVBand="0" w:val="01E0"/>
      </w:tblPr>
      <w:tblGrid>
        <w:gridCol w:w="2764"/>
        <w:gridCol w:w="2763"/>
        <w:gridCol w:w="3678"/>
      </w:tblGrid>
      <w:tr w:rsidRPr="009B57EB" w:rsidR="009B57EB" w:rsidTr="009B57EB" w14:paraId="58B35DF2" w14:textId="77777777">
        <w:trPr>
          <w:trHeight w:val="270"/>
        </w:trPr>
        <w:tc>
          <w:tcPr>
            <w:tcW w:w="9360" w:type="dxa"/>
            <w:gridSpan w:val="3"/>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5ADFD9CC" w14:textId="77777777">
            <w:pPr>
              <w:spacing w:after="0" w:line="240" w:lineRule="auto"/>
              <w:rPr>
                <w:rFonts w:ascii="Calibri" w:hAnsi="Calibri" w:eastAsia="Calibri" w:cs="Calibri"/>
                <w:sz w:val="22"/>
                <w:szCs w:val="22"/>
                <w:lang w:eastAsia="en-US"/>
              </w:rPr>
            </w:pPr>
            <w:r w:rsidRPr="009B57EB">
              <w:rPr>
                <w:rFonts w:ascii="Calibri" w:hAnsi="Calibri" w:eastAsia="Calibri" w:cs="Calibri"/>
                <w:b/>
                <w:bCs/>
                <w:sz w:val="22"/>
                <w:szCs w:val="22"/>
                <w:lang w:eastAsia="en-US"/>
              </w:rPr>
              <w:t>Part III: Financial Institution Information</w:t>
            </w:r>
          </w:p>
        </w:tc>
      </w:tr>
      <w:tr w:rsidRPr="009B57EB" w:rsidR="009B57EB" w:rsidTr="009B57EB" w14:paraId="3A45065B"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7427E9E6"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Financial Institution Name</w:t>
            </w:r>
          </w:p>
        </w:tc>
      </w:tr>
      <w:tr w:rsidRPr="009B57EB" w:rsidR="009B57EB" w:rsidTr="009B57EB" w14:paraId="4EE1E794" w14:textId="77777777">
        <w:trPr>
          <w:trHeight w:val="555"/>
        </w:trPr>
        <w:tc>
          <w:tcPr>
            <w:tcW w:w="2808"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051196D2"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Routing Number</w:t>
            </w:r>
          </w:p>
        </w:tc>
        <w:tc>
          <w:tcPr>
            <w:tcW w:w="2808" w:type="dxa"/>
            <w:tcBorders>
              <w:top w:val="nil"/>
              <w:left w:val="single" w:color="000000" w:sz="8" w:space="0"/>
              <w:bottom w:val="single" w:color="000000" w:sz="8" w:space="0"/>
              <w:right w:val="single" w:color="000000" w:sz="8" w:space="0"/>
            </w:tcBorders>
          </w:tcPr>
          <w:p w:rsidRPr="009B57EB" w:rsidR="009B57EB" w:rsidP="009B57EB" w:rsidRDefault="009B57EB" w14:paraId="0ED3ADE4"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Account Number</w:t>
            </w:r>
          </w:p>
        </w:tc>
        <w:tc>
          <w:tcPr>
            <w:tcW w:w="3744" w:type="dxa"/>
            <w:tcBorders>
              <w:top w:val="nil"/>
              <w:left w:val="single" w:color="000000" w:sz="8" w:space="0"/>
              <w:bottom w:val="single" w:color="000000" w:sz="8" w:space="0"/>
              <w:right w:val="single" w:color="000000" w:sz="8" w:space="0"/>
            </w:tcBorders>
          </w:tcPr>
          <w:p w:rsidRPr="009B57EB" w:rsidR="009B57EB" w:rsidP="009B57EB" w:rsidRDefault="009B57EB" w14:paraId="69C2AEC3"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Account Type</w:t>
            </w:r>
          </w:p>
          <w:p w:rsidRPr="009B57EB" w:rsidR="009B57EB" w:rsidP="009B57EB" w:rsidRDefault="001A41AB" w14:paraId="6CB74BC0" w14:textId="77777777">
            <w:pPr>
              <w:tabs>
                <w:tab w:val="left" w:pos="3102"/>
              </w:tabs>
              <w:spacing w:before="18"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708834936"/>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Checking </w:t>
            </w:r>
            <w:sdt>
              <w:sdtPr>
                <w:rPr>
                  <w:rFonts w:ascii="Calibri" w:hAnsi="Calibri" w:eastAsia="Calibri" w:cs="Calibri"/>
                  <w:sz w:val="22"/>
                  <w:szCs w:val="22"/>
                  <w:lang w:eastAsia="en-US"/>
                </w:rPr>
                <w:id w:val="-1704314297"/>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Savings</w:t>
            </w:r>
          </w:p>
        </w:tc>
      </w:tr>
      <w:tr w:rsidRPr="009B57EB" w:rsidR="009B57EB" w:rsidTr="009B57EB" w14:paraId="3D2F4F2F"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4B7E0915"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If this is an Enrollment Modification, you must include your old financial institution information or your request will be returned.</w:t>
            </w:r>
          </w:p>
        </w:tc>
      </w:tr>
      <w:tr w:rsidRPr="009B57EB" w:rsidR="009B57EB" w:rsidTr="009B57EB" w14:paraId="4C5B0D75"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5AFD8EC5"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Old Financial Institution Name</w:t>
            </w:r>
          </w:p>
        </w:tc>
      </w:tr>
      <w:tr w:rsidRPr="009B57EB" w:rsidR="009B57EB" w:rsidTr="009B57EB" w14:paraId="56B36B41" w14:textId="77777777">
        <w:trPr>
          <w:trHeight w:val="555"/>
        </w:trPr>
        <w:tc>
          <w:tcPr>
            <w:tcW w:w="2808"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5C201EF0"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Old Routing Number</w:t>
            </w:r>
          </w:p>
        </w:tc>
        <w:tc>
          <w:tcPr>
            <w:tcW w:w="2808" w:type="dxa"/>
            <w:tcBorders>
              <w:top w:val="nil"/>
              <w:left w:val="single" w:color="000000" w:sz="8" w:space="0"/>
              <w:bottom w:val="single" w:color="000000" w:sz="8" w:space="0"/>
              <w:right w:val="single" w:color="000000" w:sz="8" w:space="0"/>
            </w:tcBorders>
          </w:tcPr>
          <w:p w:rsidRPr="009B57EB" w:rsidR="009B57EB" w:rsidP="009B57EB" w:rsidRDefault="009B57EB" w14:paraId="574FCA6F"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Old Account Number</w:t>
            </w:r>
          </w:p>
        </w:tc>
        <w:tc>
          <w:tcPr>
            <w:tcW w:w="3744" w:type="dxa"/>
            <w:tcBorders>
              <w:top w:val="nil"/>
              <w:left w:val="single" w:color="000000" w:sz="8" w:space="0"/>
              <w:bottom w:val="single" w:color="000000" w:sz="8" w:space="0"/>
              <w:right w:val="single" w:color="000000" w:sz="8" w:space="0"/>
            </w:tcBorders>
          </w:tcPr>
          <w:p w:rsidRPr="009B57EB" w:rsidR="009B57EB" w:rsidP="009B57EB" w:rsidRDefault="009B57EB" w14:paraId="2B15D7B9"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Old Account Type</w:t>
            </w:r>
          </w:p>
          <w:p w:rsidRPr="009B57EB" w:rsidR="009B57EB" w:rsidP="009B57EB" w:rsidRDefault="001A41AB" w14:paraId="00018E0E" w14:textId="77777777">
            <w:pPr>
              <w:tabs>
                <w:tab w:val="left" w:pos="3098"/>
              </w:tabs>
              <w:spacing w:before="18"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35540997"/>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Checking </w:t>
            </w:r>
            <w:sdt>
              <w:sdtPr>
                <w:rPr>
                  <w:rFonts w:ascii="Calibri" w:hAnsi="Calibri" w:eastAsia="Calibri" w:cs="Calibri"/>
                  <w:sz w:val="22"/>
                  <w:szCs w:val="22"/>
                  <w:lang w:eastAsia="en-US"/>
                </w:rPr>
                <w:id w:val="640851452"/>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Savings</w:t>
            </w:r>
          </w:p>
        </w:tc>
      </w:tr>
    </w:tbl>
    <w:p w:rsidRPr="009B57EB" w:rsidR="009B57EB" w:rsidP="009B57EB" w:rsidRDefault="009B57EB" w14:paraId="3C2670FC" w14:textId="77777777">
      <w:pPr>
        <w:spacing w:before="6" w:after="0" w:line="240" w:lineRule="auto"/>
        <w:jc w:val="center"/>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tbl>
      <w:tblPr>
        <w:tblW w:w="0" w:type="auto"/>
        <w:tblInd w:w="135" w:type="dxa"/>
        <w:tblLook w:firstRow="1" w:lastRow="1" w:firstColumn="1" w:lastColumn="1" w:noHBand="0" w:noVBand="0" w:val="01E0"/>
      </w:tblPr>
      <w:tblGrid>
        <w:gridCol w:w="4603"/>
        <w:gridCol w:w="4602"/>
      </w:tblGrid>
      <w:tr w:rsidRPr="009B57EB" w:rsidR="009B57EB" w:rsidTr="009B57EB" w14:paraId="6133D2D6" w14:textId="77777777">
        <w:trPr>
          <w:trHeight w:val="555"/>
        </w:trPr>
        <w:tc>
          <w:tcPr>
            <w:tcW w:w="9360" w:type="dxa"/>
            <w:gridSpan w:val="2"/>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29C9491E" w14:textId="77777777">
            <w:pPr>
              <w:spacing w:after="0" w:line="240" w:lineRule="auto"/>
              <w:rPr>
                <w:rFonts w:ascii="Calibri" w:hAnsi="Calibri" w:eastAsia="Calibri" w:cs="Calibri"/>
                <w:sz w:val="22"/>
                <w:szCs w:val="22"/>
                <w:lang w:eastAsia="en-US"/>
              </w:rPr>
            </w:pPr>
            <w:r w:rsidRPr="009B57EB">
              <w:rPr>
                <w:rFonts w:ascii="Calibri" w:hAnsi="Calibri" w:eastAsia="Calibri" w:cs="Calibri"/>
                <w:b/>
                <w:bCs/>
                <w:sz w:val="22"/>
                <w:szCs w:val="22"/>
                <w:lang w:eastAsia="en-US"/>
              </w:rPr>
              <w:t>Part IV: Vendor/Customer Information</w:t>
            </w:r>
          </w:p>
          <w:p w:rsidRPr="009B57EB" w:rsidR="009B57EB" w:rsidP="009B57EB" w:rsidRDefault="009B57EB" w14:paraId="2A06C803" w14:textId="77777777">
            <w:pPr>
              <w:spacing w:before="18" w:after="200" w:line="240" w:lineRule="auto"/>
              <w:rPr>
                <w:rFonts w:ascii="Calibri" w:hAnsi="Calibri" w:eastAsia="Calibri" w:cs="Arial"/>
                <w:sz w:val="22"/>
                <w:szCs w:val="22"/>
                <w:lang w:eastAsia="en-US"/>
              </w:rPr>
            </w:pPr>
            <w:r w:rsidRPr="009B57EB">
              <w:rPr>
                <w:rFonts w:ascii="Calibri" w:hAnsi="Calibri" w:eastAsia="Calibri" w:cs="Arial"/>
                <w:sz w:val="22"/>
                <w:szCs w:val="22"/>
                <w:lang w:eastAsia="en-US"/>
              </w:rPr>
              <w:t>This is the person we will contact for any questions regarding this ACH Authorization</w:t>
            </w:r>
          </w:p>
        </w:tc>
      </w:tr>
      <w:tr w:rsidRPr="009B57EB" w:rsidR="009B57EB" w:rsidTr="009B57EB" w14:paraId="7F1267FD"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1C2C3AFB"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Contact Person's Name</w:t>
            </w:r>
          </w:p>
        </w:tc>
        <w:tc>
          <w:tcPr>
            <w:tcW w:w="4680" w:type="dxa"/>
            <w:tcBorders>
              <w:top w:val="nil"/>
              <w:left w:val="single" w:color="000000" w:sz="8" w:space="0"/>
              <w:bottom w:val="single" w:color="000000" w:sz="8" w:space="0"/>
              <w:right w:val="single" w:color="000000" w:sz="8" w:space="0"/>
            </w:tcBorders>
          </w:tcPr>
          <w:p w:rsidRPr="009B57EB" w:rsidR="009B57EB" w:rsidP="009B57EB" w:rsidRDefault="009B57EB" w14:paraId="67DF5D7D"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Contact Person's Title</w:t>
            </w:r>
          </w:p>
        </w:tc>
      </w:tr>
      <w:tr w:rsidRPr="009B57EB" w:rsidR="009B57EB" w:rsidTr="009B57EB" w14:paraId="06ABCD37"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002C3E1D"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Contact Person's Phone</w:t>
            </w:r>
          </w:p>
        </w:tc>
        <w:tc>
          <w:tcPr>
            <w:tcW w:w="468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3C5792E9"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Contact Person's Email</w:t>
            </w:r>
          </w:p>
        </w:tc>
      </w:tr>
    </w:tbl>
    <w:p w:rsidRPr="009B57EB" w:rsidR="009B57EB" w:rsidP="009B57EB" w:rsidRDefault="009B57EB" w14:paraId="07EC6D4F" w14:textId="77777777">
      <w:pPr>
        <w:spacing w:after="200" w:line="240" w:lineRule="auto"/>
        <w:jc w:val="center"/>
        <w:rPr>
          <w:rFonts w:ascii="Calibri" w:hAnsi="Calibri" w:eastAsia="Calibri" w:cs="Calibri"/>
          <w:sz w:val="22"/>
          <w:szCs w:val="22"/>
          <w:lang w:eastAsia="en-US"/>
        </w:rPr>
      </w:pPr>
      <w:r w:rsidRPr="009B57EB">
        <w:rPr>
          <w:rFonts w:ascii="Calibri" w:hAnsi="Calibri" w:eastAsia="Calibri" w:cs="Calibri"/>
          <w:sz w:val="22"/>
          <w:szCs w:val="22"/>
          <w:lang w:eastAsia="en-US"/>
        </w:rPr>
        <w:br/>
      </w:r>
    </w:p>
    <w:p w:rsidRPr="009B57EB" w:rsidR="009B57EB" w:rsidP="009B57EB" w:rsidRDefault="009B57EB" w14:paraId="142A1744" w14:textId="77777777">
      <w:pPr>
        <w:spacing w:before="7" w:after="200" w:line="240" w:lineRule="auto"/>
        <w:jc w:val="center"/>
        <w:rPr>
          <w:rFonts w:ascii="Calibri" w:hAnsi="Calibri" w:eastAsia="Times New Roman" w:cs="Arial"/>
          <w:sz w:val="22"/>
          <w:szCs w:val="22"/>
          <w:lang w:eastAsia="en-US"/>
        </w:rPr>
      </w:pPr>
    </w:p>
    <w:tbl>
      <w:tblPr>
        <w:tblW w:w="0" w:type="auto"/>
        <w:tblInd w:w="135" w:type="dxa"/>
        <w:tblLook w:firstRow="1" w:lastRow="1" w:firstColumn="1" w:lastColumn="1" w:noHBand="0" w:noVBand="0" w:val="01E0"/>
      </w:tblPr>
      <w:tblGrid>
        <w:gridCol w:w="4607"/>
        <w:gridCol w:w="4598"/>
      </w:tblGrid>
      <w:tr w:rsidRPr="009B57EB" w:rsidR="009B57EB" w:rsidTr="009B57EB" w14:paraId="56232751" w14:textId="77777777">
        <w:trPr>
          <w:trHeight w:val="4275"/>
        </w:trPr>
        <w:tc>
          <w:tcPr>
            <w:tcW w:w="9360" w:type="dxa"/>
            <w:gridSpan w:val="2"/>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2DCB3B95" w14:textId="77777777">
            <w:pPr>
              <w:spacing w:after="0" w:line="240" w:lineRule="auto"/>
              <w:rPr>
                <w:rFonts w:ascii="Calibri" w:hAnsi="Calibri" w:eastAsia="Calibri" w:cs="Calibri"/>
                <w:sz w:val="22"/>
                <w:szCs w:val="22"/>
                <w:lang w:eastAsia="en-US"/>
              </w:rPr>
            </w:pPr>
            <w:r w:rsidRPr="009B57EB">
              <w:rPr>
                <w:rFonts w:ascii="Calibri" w:hAnsi="Calibri" w:eastAsia="Calibri" w:cs="Calibri"/>
                <w:b/>
                <w:bCs/>
                <w:sz w:val="22"/>
                <w:szCs w:val="22"/>
                <w:lang w:eastAsia="en-US"/>
              </w:rPr>
              <w:t>Part V: Authorization</w:t>
            </w:r>
          </w:p>
          <w:p w:rsidRPr="009B57EB" w:rsidR="009B57EB" w:rsidP="009B57EB" w:rsidRDefault="009B57EB" w14:paraId="68B99F97" w14:textId="77777777">
            <w:pPr>
              <w:spacing w:before="18" w:after="0" w:line="254" w:lineRule="auto"/>
              <w:ind w:left="2" w:hanging="2"/>
              <w:rPr>
                <w:rFonts w:ascii="Calibri" w:hAnsi="Calibri" w:eastAsia="Calibri" w:cs="Arial"/>
                <w:sz w:val="22"/>
                <w:szCs w:val="22"/>
                <w:lang w:eastAsia="en-US"/>
              </w:rPr>
            </w:pPr>
            <w:r w:rsidRPr="009B57EB">
              <w:rPr>
                <w:rFonts w:ascii="Calibri" w:hAnsi="Calibri" w:eastAsia="Calibri" w:cs="Arial"/>
                <w:sz w:val="22"/>
                <w:szCs w:val="22"/>
                <w:lang w:eastAsia="en-US"/>
              </w:rPr>
              <w:t>By signing below, I hereby certify that the account(s) indicated on this form is under my direct control and access; therefore, I authorize the Massachusetts Clean Energy Center to initiate, change, or cancel credit entries to the account(s) as indicated on this form.</w:t>
            </w:r>
          </w:p>
          <w:p w:rsidRPr="009B57EB" w:rsidR="009B57EB" w:rsidP="009B57EB" w:rsidRDefault="009B57EB" w14:paraId="342C433D" w14:textId="77777777">
            <w:pPr>
              <w:spacing w:before="9" w:after="0" w:line="240" w:lineRule="auto"/>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p w:rsidRPr="009B57EB" w:rsidR="009B57EB" w:rsidP="009B57EB" w:rsidRDefault="009B57EB" w14:paraId="211C5DC5"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For ACH debits consistent with the International ACH Transaction (IAT) rules check one:</w:t>
            </w:r>
          </w:p>
          <w:p w:rsidRPr="009B57EB" w:rsidR="009B57EB" w:rsidP="009B57EB" w:rsidRDefault="001A41AB" w14:paraId="5846038A" w14:textId="77777777">
            <w:pPr>
              <w:spacing w:before="18" w:after="0" w:line="254" w:lineRule="auto"/>
              <w:ind w:left="2" w:hanging="2"/>
              <w:rPr>
                <w:rFonts w:ascii="Calibri" w:hAnsi="Calibri" w:eastAsia="Calibri" w:cs="Calibri"/>
                <w:sz w:val="22"/>
                <w:szCs w:val="22"/>
                <w:lang w:eastAsia="en-US"/>
              </w:rPr>
            </w:pPr>
            <w:sdt>
              <w:sdtPr>
                <w:rPr>
                  <w:rFonts w:ascii="Calibri" w:hAnsi="Calibri" w:eastAsia="Calibri" w:cs="Calibri"/>
                  <w:sz w:val="22"/>
                  <w:szCs w:val="22"/>
                  <w:lang w:eastAsia="en-US"/>
                </w:rPr>
                <w:id w:val="1462689542"/>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I affirm that payments authorized by this agreement are not to an account that is subject to being transferred to a foreign bank account</w:t>
            </w:r>
          </w:p>
          <w:p w:rsidRPr="009B57EB" w:rsidR="009B57EB" w:rsidP="009B57EB" w:rsidRDefault="009B57EB" w14:paraId="1102AF16" w14:textId="77777777">
            <w:pPr>
              <w:spacing w:before="10" w:after="0" w:line="240" w:lineRule="auto"/>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p w:rsidRPr="009B57EB" w:rsidR="009B57EB" w:rsidP="009B57EB" w:rsidRDefault="001A41AB" w14:paraId="2F038C53" w14:textId="77777777">
            <w:pPr>
              <w:spacing w:after="0" w:line="254" w:lineRule="auto"/>
              <w:ind w:left="2" w:hanging="2"/>
              <w:rPr>
                <w:rFonts w:ascii="Calibri" w:hAnsi="Calibri" w:eastAsia="Calibri" w:cs="Calibri"/>
                <w:sz w:val="22"/>
                <w:szCs w:val="22"/>
                <w:lang w:eastAsia="en-US"/>
              </w:rPr>
            </w:pPr>
            <w:sdt>
              <w:sdtPr>
                <w:rPr>
                  <w:rFonts w:ascii="Calibri" w:hAnsi="Calibri" w:eastAsia="Calibri" w:cs="Calibri"/>
                  <w:sz w:val="22"/>
                  <w:szCs w:val="22"/>
                  <w:lang w:eastAsia="en-US"/>
                </w:rPr>
                <w:id w:val="-733772259"/>
                <w14:checkbox>
                  <w14:checked w14:val="0"/>
                  <w14:checkedState w14:font="MS Gothic" w14:val="2612"/>
                  <w14:uncheckedState w14:font="MS Gothic" w14:val="2610"/>
                </w14:checkbox>
              </w:sdtPr>
              <w:sdtEndPr/>
              <w:sdtContent>
                <w:r w:rsidRPr="009B57EB" w:rsidR="009B57EB">
                  <w:rPr>
                    <w:rFonts w:ascii="Segoe UI Symbol" w:hAnsi="Segoe UI Symbol" w:eastAsia="Calibri" w:cs="Segoe UI Symbol"/>
                    <w:sz w:val="22"/>
                    <w:szCs w:val="22"/>
                    <w:lang w:eastAsia="en-US"/>
                  </w:rPr>
                  <w:t>☐</w:t>
                </w:r>
              </w:sdtContent>
            </w:sdt>
            <w:r w:rsidRPr="009B57EB" w:rsidR="009B57EB">
              <w:rPr>
                <w:rFonts w:ascii="Calibri" w:hAnsi="Calibri" w:eastAsia="Calibri" w:cs="Calibri"/>
                <w:sz w:val="22"/>
                <w:szCs w:val="22"/>
                <w:lang w:eastAsia="en-US"/>
              </w:rPr>
              <w:t xml:space="preserve"> I affirm that payments authorized by this agreement are to an account that is subject to being transferred to a foreign bank account.</w:t>
            </w:r>
          </w:p>
          <w:p w:rsidRPr="009B57EB" w:rsidR="009B57EB" w:rsidP="009B57EB" w:rsidRDefault="009B57EB" w14:paraId="362B21DF" w14:textId="77777777">
            <w:pPr>
              <w:spacing w:before="6" w:after="0" w:line="240" w:lineRule="auto"/>
              <w:rPr>
                <w:rFonts w:ascii="Calibri" w:hAnsi="Calibri" w:eastAsia="Calibri" w:cs="Calibri"/>
                <w:sz w:val="22"/>
                <w:szCs w:val="22"/>
                <w:lang w:eastAsia="en-US"/>
              </w:rPr>
            </w:pPr>
            <w:r w:rsidRPr="009B57EB">
              <w:rPr>
                <w:rFonts w:ascii="Calibri" w:hAnsi="Calibri" w:eastAsia="Times New Roman" w:cs="Calibri"/>
                <w:sz w:val="22"/>
                <w:szCs w:val="22"/>
                <w:lang w:eastAsia="en-US"/>
              </w:rPr>
              <w:t xml:space="preserve"> </w:t>
            </w:r>
          </w:p>
          <w:p w:rsidRPr="009B57EB" w:rsidR="009B57EB" w:rsidP="009B57EB" w:rsidRDefault="009B57EB" w14:paraId="2FBF3A0F" w14:textId="77777777">
            <w:pPr>
              <w:spacing w:after="0" w:line="240" w:lineRule="auto"/>
              <w:ind w:left="2" w:hanging="2"/>
              <w:rPr>
                <w:rFonts w:ascii="Calibri" w:hAnsi="Calibri" w:eastAsia="Calibri" w:cs="Arial"/>
                <w:sz w:val="22"/>
                <w:szCs w:val="22"/>
                <w:lang w:eastAsia="en-US"/>
              </w:rPr>
            </w:pPr>
            <w:r w:rsidRPr="009B57EB">
              <w:rPr>
                <w:rFonts w:ascii="Calibri" w:hAnsi="Calibri" w:eastAsia="Calibri" w:cs="Arial"/>
                <w:sz w:val="22"/>
                <w:szCs w:val="22"/>
                <w:lang w:eastAsia="en-US"/>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Pr="009B57EB" w:rsidR="009B57EB" w:rsidTr="009B57EB" w14:paraId="75E0494C" w14:textId="77777777">
        <w:trPr>
          <w:trHeight w:val="840"/>
        </w:trPr>
        <w:tc>
          <w:tcPr>
            <w:tcW w:w="468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1DA82E69"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Account Holder Authorized Signature</w:t>
            </w:r>
          </w:p>
        </w:tc>
        <w:tc>
          <w:tcPr>
            <w:tcW w:w="4680" w:type="dxa"/>
            <w:tcBorders>
              <w:top w:val="nil"/>
              <w:left w:val="single" w:color="000000" w:sz="8" w:space="0"/>
              <w:bottom w:val="single" w:color="000000" w:sz="8" w:space="0"/>
              <w:right w:val="single" w:color="000000" w:sz="8" w:space="0"/>
            </w:tcBorders>
          </w:tcPr>
          <w:p w:rsidRPr="009B57EB" w:rsidR="009B57EB" w:rsidP="009B57EB" w:rsidRDefault="009B57EB" w14:paraId="58093FC5"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Print Name</w:t>
            </w:r>
          </w:p>
        </w:tc>
      </w:tr>
      <w:tr w:rsidRPr="009B57EB" w:rsidR="009B57EB" w:rsidTr="009B57EB" w14:paraId="229A5A08"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3868D58E"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Title</w:t>
            </w:r>
          </w:p>
        </w:tc>
        <w:tc>
          <w:tcPr>
            <w:tcW w:w="4680" w:type="dxa"/>
            <w:tcBorders>
              <w:top w:val="single" w:color="000000" w:sz="8" w:space="0"/>
              <w:left w:val="single" w:color="000000" w:sz="8" w:space="0"/>
              <w:bottom w:val="single" w:color="000000" w:sz="8" w:space="0"/>
              <w:right w:val="single" w:color="000000" w:sz="8" w:space="0"/>
            </w:tcBorders>
          </w:tcPr>
          <w:p w:rsidRPr="009B57EB" w:rsidR="009B57EB" w:rsidP="009B57EB" w:rsidRDefault="009B57EB" w14:paraId="28D5869F" w14:textId="77777777">
            <w:pPr>
              <w:spacing w:after="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Date</w:t>
            </w:r>
          </w:p>
        </w:tc>
      </w:tr>
    </w:tbl>
    <w:p w:rsidRPr="009B57EB" w:rsidR="009B57EB" w:rsidP="009B57EB" w:rsidRDefault="009B57EB" w14:paraId="167C9756" w14:textId="77777777">
      <w:pPr>
        <w:tabs>
          <w:tab w:val="left" w:pos="5415"/>
        </w:tabs>
        <w:spacing w:after="200" w:line="240" w:lineRule="auto"/>
        <w:rPr>
          <w:rFonts w:ascii="Calibri" w:hAnsi="Calibri" w:eastAsia="Calibri" w:cs="Calibri"/>
          <w:sz w:val="22"/>
          <w:szCs w:val="22"/>
          <w:lang w:eastAsia="en-US"/>
        </w:rPr>
      </w:pPr>
    </w:p>
    <w:p w:rsidRPr="009B57EB" w:rsidR="009B57EB" w:rsidP="009B57EB" w:rsidRDefault="009B57EB" w14:paraId="44C67B16" w14:textId="77777777">
      <w:pPr>
        <w:spacing w:after="200" w:line="240" w:lineRule="auto"/>
        <w:rPr>
          <w:rFonts w:ascii="Calibri" w:hAnsi="Calibri" w:eastAsia="Calibri" w:cs="Calibri"/>
          <w:sz w:val="22"/>
          <w:szCs w:val="22"/>
          <w:lang w:eastAsia="en-US"/>
        </w:rPr>
      </w:pPr>
    </w:p>
    <w:p w:rsidRPr="009B57EB" w:rsidR="009B57EB" w:rsidP="009B57EB" w:rsidRDefault="009B57EB" w14:paraId="0D6CC15A" w14:textId="77777777">
      <w:pPr>
        <w:tabs>
          <w:tab w:val="left" w:pos="4170"/>
        </w:tabs>
        <w:spacing w:after="200" w:line="240" w:lineRule="auto"/>
        <w:rPr>
          <w:rFonts w:ascii="Calibri" w:hAnsi="Calibri" w:eastAsia="Calibri" w:cs="Calibri"/>
          <w:sz w:val="22"/>
          <w:szCs w:val="22"/>
          <w:lang w:eastAsia="en-US"/>
        </w:rPr>
      </w:pPr>
      <w:r w:rsidRPr="009B57EB">
        <w:rPr>
          <w:rFonts w:ascii="Calibri" w:hAnsi="Calibri" w:eastAsia="Calibri" w:cs="Calibri"/>
          <w:sz w:val="22"/>
          <w:szCs w:val="22"/>
          <w:lang w:eastAsia="en-US"/>
        </w:rPr>
        <w:tab/>
      </w:r>
    </w:p>
    <w:p w:rsidRPr="009B57EB" w:rsidR="009B57EB" w:rsidP="009B57EB" w:rsidRDefault="009B57EB" w14:paraId="204262AD" w14:textId="77777777">
      <w:pPr>
        <w:keepNext/>
        <w:keepLines/>
        <w:spacing w:before="240" w:after="240" w:line="240" w:lineRule="auto"/>
        <w:ind w:left="720"/>
        <w:jc w:val="center"/>
        <w:outlineLvl w:val="0"/>
        <w:rPr>
          <w:rFonts w:ascii="Calibri" w:hAnsi="Calibri" w:eastAsia="MS Gothic" w:cs="Times New Roman"/>
          <w:b/>
          <w:bCs/>
          <w:color w:val="000000"/>
          <w:sz w:val="22"/>
          <w:szCs w:val="28"/>
          <w:lang w:eastAsia="en-US"/>
        </w:rPr>
      </w:pPr>
    </w:p>
    <w:p w:rsidR="006E2088" w:rsidP="006E2088" w:rsidRDefault="006E2088" w14:paraId="1CC2CCA4" w14:textId="77777777">
      <w:pPr>
        <w:rPr>
          <w:rFonts w:ascii="Aptos" w:hAnsi="Aptos" w:eastAsia="Aptos" w:cs="Aptos"/>
        </w:rPr>
      </w:pPr>
    </w:p>
    <w:p w:rsidR="00F47B74" w:rsidP="006E2088" w:rsidRDefault="00F47B74" w14:paraId="263F7657" w14:textId="77777777">
      <w:pPr>
        <w:rPr>
          <w:rFonts w:ascii="Aptos" w:hAnsi="Aptos" w:eastAsia="Aptos" w:cs="Aptos"/>
        </w:rPr>
      </w:pPr>
    </w:p>
    <w:p w:rsidR="00F47B74" w:rsidP="006E2088" w:rsidRDefault="00F47B74" w14:paraId="360C70E4" w14:textId="77777777">
      <w:pPr>
        <w:rPr>
          <w:rFonts w:ascii="Aptos" w:hAnsi="Aptos" w:eastAsia="Aptos" w:cs="Aptos"/>
        </w:rPr>
      </w:pPr>
    </w:p>
    <w:p w:rsidR="00F47B74" w:rsidP="006E2088" w:rsidRDefault="00F47B74" w14:paraId="221EEEA0" w14:textId="77777777">
      <w:pPr>
        <w:rPr>
          <w:rFonts w:ascii="Aptos" w:hAnsi="Aptos" w:eastAsia="Aptos" w:cs="Aptos"/>
        </w:rPr>
      </w:pPr>
    </w:p>
    <w:p w:rsidR="00F47B74" w:rsidP="006E2088" w:rsidRDefault="00F47B74" w14:paraId="1EAA3403" w14:textId="77777777">
      <w:pPr>
        <w:rPr>
          <w:rFonts w:ascii="Aptos" w:hAnsi="Aptos" w:eastAsia="Aptos" w:cs="Aptos"/>
        </w:rPr>
      </w:pPr>
    </w:p>
    <w:p w:rsidR="00F47B74" w:rsidP="006E2088" w:rsidRDefault="00F47B74" w14:paraId="6C0F9D46" w14:textId="77777777">
      <w:pPr>
        <w:rPr>
          <w:rFonts w:ascii="Aptos" w:hAnsi="Aptos" w:eastAsia="Aptos" w:cs="Aptos"/>
        </w:rPr>
      </w:pPr>
    </w:p>
    <w:p w:rsidR="00F47B74" w:rsidP="006E2088" w:rsidRDefault="00F47B74" w14:paraId="704D2A33" w14:textId="77777777">
      <w:pPr>
        <w:rPr>
          <w:rFonts w:ascii="Aptos" w:hAnsi="Aptos" w:eastAsia="Aptos" w:cs="Aptos"/>
        </w:rPr>
      </w:pPr>
    </w:p>
    <w:p w:rsidR="00F47B74" w:rsidP="006E2088" w:rsidRDefault="00F47B74" w14:paraId="7873B579" w14:textId="77777777">
      <w:pPr>
        <w:rPr>
          <w:rFonts w:ascii="Aptos" w:hAnsi="Aptos" w:eastAsia="Aptos" w:cs="Aptos"/>
        </w:rPr>
      </w:pPr>
    </w:p>
    <w:p w:rsidR="00F47B74" w:rsidP="006E2088" w:rsidRDefault="00F47B74" w14:paraId="1EDA0E5D" w14:textId="77777777">
      <w:pPr>
        <w:rPr>
          <w:rFonts w:ascii="Aptos" w:hAnsi="Aptos" w:eastAsia="Aptos" w:cs="Aptos"/>
        </w:rPr>
      </w:pPr>
    </w:p>
    <w:p w:rsidR="00F47B74" w:rsidP="009E218A" w:rsidRDefault="00F47B74" w14:paraId="149CF62C" w14:textId="59631184">
      <w:pPr>
        <w:pStyle w:val="Heading1"/>
        <w:jc w:val="center"/>
        <w:rPr>
          <w:rFonts w:ascii="Calibri" w:hAnsi="Calibri" w:eastAsia="Aptos" w:cs="Calibri"/>
          <w:b/>
          <w:bCs/>
          <w:sz w:val="36"/>
          <w:szCs w:val="36"/>
          <w:u w:val="single"/>
        </w:rPr>
      </w:pPr>
      <w:r w:rsidRPr="00E408EB">
        <w:rPr>
          <w:rFonts w:ascii="Calibri" w:hAnsi="Calibri" w:eastAsia="Aptos" w:cs="Calibri"/>
          <w:b/>
          <w:bCs/>
          <w:sz w:val="36"/>
          <w:szCs w:val="36"/>
          <w:u w:val="single"/>
        </w:rPr>
        <w:lastRenderedPageBreak/>
        <w:t xml:space="preserve">Sample </w:t>
      </w:r>
      <w:r w:rsidR="00E407B0">
        <w:rPr>
          <w:rFonts w:ascii="Calibri" w:hAnsi="Calibri" w:eastAsia="Aptos" w:cs="Calibri"/>
          <w:b/>
          <w:bCs/>
          <w:sz w:val="36"/>
          <w:szCs w:val="36"/>
          <w:u w:val="single"/>
        </w:rPr>
        <w:t>CUBS Spoke</w:t>
      </w:r>
      <w:r w:rsidRPr="00E408EB">
        <w:rPr>
          <w:rFonts w:ascii="Calibri" w:hAnsi="Calibri" w:eastAsia="Aptos" w:cs="Calibri"/>
          <w:b/>
          <w:bCs/>
          <w:sz w:val="36"/>
          <w:szCs w:val="36"/>
          <w:u w:val="single"/>
        </w:rPr>
        <w:t xml:space="preserve"> Grant Agreement</w:t>
      </w:r>
    </w:p>
    <w:p w:rsidR="00E4549A" w:rsidP="00E4549A" w:rsidRDefault="00E4549A" w14:paraId="0EE3829C" w14:textId="65CF8CA3">
      <w:pPr>
        <w:spacing w:after="200"/>
        <w:jc w:val="center"/>
        <w:rPr>
          <w:rFonts w:ascii="Calibri" w:hAnsi="Calibri" w:eastAsia="Calibri" w:cs="Calibri"/>
          <w:color w:val="000000" w:themeColor="text1"/>
          <w:sz w:val="28"/>
          <w:szCs w:val="28"/>
        </w:rPr>
      </w:pPr>
      <w:r w:rsidRPr="243E1F94">
        <w:rPr>
          <w:rFonts w:ascii="Calibri" w:hAnsi="Calibri" w:eastAsia="Calibri" w:cs="Calibri"/>
          <w:color w:val="000000" w:themeColor="text1"/>
          <w:sz w:val="28"/>
          <w:szCs w:val="28"/>
        </w:rPr>
        <w:t>Go to page 2</w:t>
      </w:r>
      <w:r>
        <w:rPr>
          <w:rFonts w:ascii="Calibri" w:hAnsi="Calibri" w:eastAsia="Calibri" w:cs="Calibri"/>
          <w:color w:val="000000" w:themeColor="text1"/>
          <w:sz w:val="28"/>
          <w:szCs w:val="28"/>
        </w:rPr>
        <w:t xml:space="preserve">8 </w:t>
      </w:r>
      <w:r w:rsidRPr="243E1F94">
        <w:rPr>
          <w:rFonts w:ascii="Calibri" w:hAnsi="Calibri" w:eastAsia="Calibri" w:cs="Calibri"/>
          <w:color w:val="000000" w:themeColor="text1"/>
          <w:sz w:val="28"/>
          <w:szCs w:val="28"/>
        </w:rPr>
        <w:t xml:space="preserve">to view the </w:t>
      </w:r>
      <w:r w:rsidRPr="243E1F94">
        <w:rPr>
          <w:rFonts w:ascii="Calibri" w:hAnsi="Calibri" w:eastAsia="Calibri" w:cs="Calibri"/>
          <w:i/>
          <w:iCs/>
          <w:color w:val="000000" w:themeColor="text1"/>
          <w:sz w:val="28"/>
          <w:szCs w:val="28"/>
        </w:rPr>
        <w:t>Sample CUBS</w:t>
      </w:r>
      <w:r w:rsidRPr="243E1F94">
        <w:rPr>
          <w:rFonts w:ascii="Calibri" w:hAnsi="Calibri" w:eastAsia="Calibri" w:cs="Calibri"/>
          <w:b/>
          <w:bCs/>
          <w:i/>
          <w:iCs/>
          <w:color w:val="000000" w:themeColor="text1"/>
          <w:sz w:val="28"/>
          <w:szCs w:val="28"/>
        </w:rPr>
        <w:t xml:space="preserve"> </w:t>
      </w:r>
      <w:r>
        <w:rPr>
          <w:rFonts w:ascii="Calibri" w:hAnsi="Calibri" w:eastAsia="Calibri" w:cs="Calibri"/>
          <w:b/>
          <w:bCs/>
          <w:i/>
          <w:iCs/>
          <w:color w:val="000000" w:themeColor="text1"/>
          <w:sz w:val="28"/>
          <w:szCs w:val="28"/>
        </w:rPr>
        <w:t>Milestone</w:t>
      </w:r>
      <w:r w:rsidRPr="243E1F94">
        <w:rPr>
          <w:rFonts w:ascii="Calibri" w:hAnsi="Calibri" w:eastAsia="Calibri" w:cs="Calibri"/>
          <w:i/>
          <w:iCs/>
          <w:color w:val="000000" w:themeColor="text1"/>
          <w:sz w:val="28"/>
          <w:szCs w:val="28"/>
        </w:rPr>
        <w:t xml:space="preserve"> Grant Agreement</w:t>
      </w:r>
    </w:p>
    <w:p w:rsidR="001C7848" w:rsidP="001C7848" w:rsidRDefault="001C7848" w14:paraId="705AA555" w14:textId="56E0F352"/>
    <w:p w:rsidR="001C7848" w:rsidP="001C7848" w:rsidRDefault="001C7848" w14:paraId="024EFA92" w14:textId="77777777"/>
    <w:p w:rsidR="001C7848" w:rsidP="001C7848" w:rsidRDefault="001C7848" w14:paraId="3DF77F39" w14:textId="77777777"/>
    <w:p w:rsidR="001C7848" w:rsidP="001C7848" w:rsidRDefault="001C7848" w14:paraId="3D9031A8" w14:textId="77777777"/>
    <w:p w:rsidR="001C7848" w:rsidP="001C7848" w:rsidRDefault="001C7848" w14:paraId="7479F85F" w14:textId="77777777"/>
    <w:p w:rsidR="001C7848" w:rsidP="001C7848" w:rsidRDefault="001C7848" w14:paraId="07D37697" w14:textId="77777777"/>
    <w:p w:rsidR="00E4549A" w:rsidP="001C7848" w:rsidRDefault="00E4549A" w14:paraId="208589F7" w14:textId="77777777"/>
    <w:p w:rsidR="00E4549A" w:rsidP="001C7848" w:rsidRDefault="00E4549A" w14:paraId="3493802F" w14:textId="77777777"/>
    <w:p w:rsidR="00E4549A" w:rsidP="001C7848" w:rsidRDefault="00E4549A" w14:paraId="1115C7C1" w14:textId="77777777"/>
    <w:p w:rsidR="00E4549A" w:rsidP="001C7848" w:rsidRDefault="00E4549A" w14:paraId="1ED7A968" w14:textId="77777777"/>
    <w:p w:rsidR="00E4549A" w:rsidP="001C7848" w:rsidRDefault="00E4549A" w14:paraId="6BF81C41" w14:textId="77777777"/>
    <w:p w:rsidR="001C7848" w:rsidP="001C7848" w:rsidRDefault="001C7848" w14:paraId="056F7751" w14:textId="77777777"/>
    <w:p w:rsidRPr="00E4549A" w:rsidR="001C7848" w:rsidP="00E4549A" w:rsidRDefault="00E4549A" w14:paraId="333DA65C" w14:textId="10E048A8">
      <w:pPr>
        <w:jc w:val="center"/>
        <w:rPr>
          <w:rFonts w:ascii="Calibri" w:hAnsi="Calibri" w:cs="Calibri"/>
          <w:sz w:val="28"/>
          <w:szCs w:val="28"/>
        </w:rPr>
      </w:pPr>
      <w:r w:rsidRPr="00E4549A">
        <w:rPr>
          <w:rFonts w:ascii="Calibri" w:hAnsi="Calibri" w:cs="Calibri"/>
          <w:sz w:val="28"/>
          <w:szCs w:val="28"/>
        </w:rPr>
        <w:t>[Remainder of Page Intentionally Blank]</w:t>
      </w:r>
    </w:p>
    <w:p w:rsidR="001C7848" w:rsidP="001C7848" w:rsidRDefault="001C7848" w14:paraId="021EFB2E" w14:textId="77777777"/>
    <w:p w:rsidR="001C7848" w:rsidP="001C7848" w:rsidRDefault="001C7848" w14:paraId="257BCF9C" w14:textId="77777777"/>
    <w:p w:rsidR="001C7848" w:rsidP="001C7848" w:rsidRDefault="001C7848" w14:paraId="1B89F352" w14:textId="77777777"/>
    <w:p w:rsidR="001C7848" w:rsidP="001C7848" w:rsidRDefault="001C7848" w14:paraId="6FE819EC" w14:textId="77777777"/>
    <w:p w:rsidR="001C7848" w:rsidP="001C7848" w:rsidRDefault="001C7848" w14:paraId="048C9D9E" w14:textId="77777777"/>
    <w:p w:rsidR="001C7848" w:rsidP="001C7848" w:rsidRDefault="001C7848" w14:paraId="60C50144" w14:textId="77777777"/>
    <w:p w:rsidR="001C7848" w:rsidP="001C7848" w:rsidRDefault="001C7848" w14:paraId="09083570" w14:textId="77777777"/>
    <w:p w:rsidR="001C7848" w:rsidP="001C7848" w:rsidRDefault="001C7848" w14:paraId="09D48E21" w14:textId="77777777"/>
    <w:p w:rsidR="001C7848" w:rsidP="001C7848" w:rsidRDefault="001C7848" w14:paraId="25FFC2FF" w14:textId="77777777"/>
    <w:p w:rsidR="001C7848" w:rsidP="001C7848" w:rsidRDefault="001C7848" w14:paraId="5C276EE0" w14:textId="77777777"/>
    <w:p w:rsidRPr="00087F7B" w:rsidR="00087F7B" w:rsidP="00087F7B" w:rsidRDefault="00087F7B" w14:paraId="34D9F131" w14:textId="77777777">
      <w:pPr>
        <w:keepNext/>
        <w:keepLines/>
        <w:spacing w:before="240" w:after="240" w:line="240" w:lineRule="auto"/>
        <w:jc w:val="center"/>
        <w:outlineLvl w:val="0"/>
        <w:rPr>
          <w:rFonts w:ascii="Calibri" w:hAnsi="Calibri" w:eastAsia="MS Mincho" w:cs="Arial"/>
          <w:b/>
          <w:bCs/>
          <w:color w:val="000000"/>
          <w:sz w:val="22"/>
          <w:szCs w:val="28"/>
          <w:u w:val="single"/>
          <w:lang w:eastAsia="en-US"/>
        </w:rPr>
      </w:pPr>
      <w:bookmarkStart w:name="_Hlk214539858" w:id="26"/>
      <w:r w:rsidRPr="00087F7B">
        <w:rPr>
          <w:rFonts w:ascii="Calibri" w:hAnsi="Calibri" w:eastAsia="MS Mincho" w:cs="Arial"/>
          <w:b/>
          <w:bCs/>
          <w:color w:val="000000"/>
          <w:sz w:val="22"/>
          <w:szCs w:val="28"/>
          <w:u w:val="single"/>
          <w:lang w:eastAsia="en-US"/>
        </w:rPr>
        <w:lastRenderedPageBreak/>
        <w:t xml:space="preserve">GRANT </w:t>
      </w:r>
      <w:commentRangeStart w:id="27"/>
      <w:r w:rsidRPr="00087F7B">
        <w:rPr>
          <w:rFonts w:ascii="Calibri" w:hAnsi="Calibri" w:eastAsia="MS Mincho" w:cs="Arial"/>
          <w:b/>
          <w:bCs/>
          <w:color w:val="000000"/>
          <w:sz w:val="22"/>
          <w:szCs w:val="28"/>
          <w:u w:val="single"/>
          <w:lang w:eastAsia="en-US"/>
        </w:rPr>
        <w:t>AGREEMENT</w:t>
      </w:r>
      <w:commentRangeEnd w:id="27"/>
      <w:r w:rsidRPr="00087F7B">
        <w:rPr>
          <w:rStyle w:val="CommentReference"/>
          <w:rFonts w:ascii="Calibri" w:hAnsi="Calibri" w:eastAsia="MS Mincho" w:cs="Arial"/>
          <w:b/>
          <w:bCs/>
          <w:color w:val="000000"/>
          <w:sz w:val="22"/>
          <w:szCs w:val="28"/>
          <w:u w:val="single"/>
          <w:lang w:eastAsia="en-US"/>
        </w:rPr>
        <w:commentReference w:id="27"/>
      </w:r>
    </w:p>
    <w:p w:rsidRPr="00087F7B" w:rsidR="00087F7B" w:rsidP="00087F7B" w:rsidRDefault="00087F7B" w14:paraId="2806B547" w14:textId="77777777">
      <w:pPr>
        <w:spacing w:after="20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This Grant Agreement (the “</w:t>
      </w:r>
      <w:r w:rsidRPr="00087F7B">
        <w:rPr>
          <w:rFonts w:ascii="Calibri" w:hAnsi="Calibri" w:eastAsia="Calibri" w:cs="Calibri"/>
          <w:sz w:val="22"/>
          <w:szCs w:val="22"/>
          <w:u w:val="single"/>
          <w:lang w:eastAsia="en-US"/>
        </w:rPr>
        <w:t>Agreement</w:t>
      </w:r>
      <w:r w:rsidRPr="00087F7B">
        <w:rPr>
          <w:rFonts w:ascii="Calibri" w:hAnsi="Calibri" w:eastAsia="Calibri" w:cs="Calibri"/>
          <w:sz w:val="22"/>
          <w:szCs w:val="22"/>
          <w:lang w:eastAsia="en-US"/>
        </w:rPr>
        <w:t xml:space="preserve">”), effective as of </w:t>
      </w:r>
      <w:r w:rsidRPr="00087F7B">
        <w:rPr>
          <w:rFonts w:ascii="Calibri" w:hAnsi="Calibri" w:eastAsia="Calibri" w:cs="Calibri"/>
          <w:sz w:val="22"/>
          <w:szCs w:val="22"/>
          <w:highlight w:val="lightGray"/>
          <w:lang w:eastAsia="en-US"/>
        </w:rPr>
        <w:t>[</w:t>
      </w:r>
      <w:r w:rsidRPr="00087F7B">
        <w:rPr>
          <w:rFonts w:ascii="Calibri" w:hAnsi="Calibri" w:eastAsia="Calibri" w:cs="Calibri"/>
          <w:b/>
          <w:bCs/>
          <w:sz w:val="22"/>
          <w:szCs w:val="22"/>
          <w:highlight w:val="lightGray"/>
          <w:lang w:eastAsia="en-US"/>
        </w:rPr>
        <w:t>Date – Month DD, YYYY</w:t>
      </w:r>
      <w:r w:rsidRPr="00087F7B">
        <w:rPr>
          <w:rFonts w:ascii="Calibri" w:hAnsi="Calibri" w:eastAsia="Calibri" w:cs="Calibri"/>
          <w:sz w:val="22"/>
          <w:szCs w:val="22"/>
          <w:highlight w:val="lightGray"/>
          <w:lang w:eastAsia="en-US"/>
        </w:rPr>
        <w:t>]</w:t>
      </w:r>
      <w:r w:rsidRPr="00087F7B">
        <w:rPr>
          <w:rFonts w:ascii="Calibri" w:hAnsi="Calibri" w:eastAsia="Calibri" w:cs="Calibri"/>
          <w:sz w:val="22"/>
          <w:szCs w:val="22"/>
          <w:lang w:eastAsia="en-US"/>
        </w:rPr>
        <w:t xml:space="preserve"> (the “</w:t>
      </w:r>
      <w:r w:rsidRPr="00087F7B">
        <w:rPr>
          <w:rFonts w:ascii="Calibri" w:hAnsi="Calibri" w:eastAsia="Calibri" w:cs="Calibri"/>
          <w:sz w:val="22"/>
          <w:szCs w:val="22"/>
          <w:u w:val="single"/>
          <w:lang w:eastAsia="en-US"/>
        </w:rPr>
        <w:t>Effective Date</w:t>
      </w:r>
      <w:r w:rsidRPr="00087F7B">
        <w:rPr>
          <w:rFonts w:ascii="Calibri" w:hAnsi="Calibri" w:eastAsia="Calibri" w:cs="Calibri"/>
          <w:sz w:val="22"/>
          <w:szCs w:val="22"/>
          <w:lang w:eastAsia="en-US"/>
        </w:rPr>
        <w:t xml:space="preserve">”), is by and between the </w:t>
      </w:r>
      <w:r w:rsidRPr="00087F7B">
        <w:rPr>
          <w:rFonts w:ascii="Calibri" w:hAnsi="Calibri" w:eastAsia="Calibri" w:cs="Calibri"/>
          <w:b/>
          <w:bCs/>
          <w:sz w:val="22"/>
          <w:szCs w:val="22"/>
          <w:lang w:eastAsia="en-US"/>
        </w:rPr>
        <w:t>Massachusetts Clean Energy Technology Center</w:t>
      </w:r>
      <w:r w:rsidRPr="00087F7B">
        <w:rPr>
          <w:rFonts w:ascii="Calibri" w:hAnsi="Calibri" w:eastAsia="Calibri" w:cs="Calibri"/>
          <w:sz w:val="22"/>
          <w:szCs w:val="22"/>
          <w:lang w:eastAsia="en-US"/>
        </w:rPr>
        <w:t xml:space="preserve"> (“</w:t>
      </w:r>
      <w:r w:rsidRPr="00087F7B">
        <w:rPr>
          <w:rFonts w:ascii="Calibri" w:hAnsi="Calibri" w:eastAsia="Calibri" w:cs="Calibri"/>
          <w:sz w:val="22"/>
          <w:szCs w:val="22"/>
          <w:u w:val="single"/>
          <w:lang w:eastAsia="en-US"/>
        </w:rPr>
        <w:t>MassCEC</w:t>
      </w:r>
      <w:r w:rsidRPr="00087F7B">
        <w:rPr>
          <w:rFonts w:ascii="Calibri" w:hAnsi="Calibri" w:eastAsia="Calibri" w:cs="Calibri"/>
          <w:sz w:val="22"/>
          <w:szCs w:val="22"/>
          <w:lang w:eastAsia="en-US"/>
        </w:rPr>
        <w:t>”), an independent public instrumentality of the Commonwealth of Massachusetts (the “</w:t>
      </w:r>
      <w:r w:rsidRPr="00087F7B">
        <w:rPr>
          <w:rFonts w:ascii="Calibri" w:hAnsi="Calibri" w:eastAsia="Calibri" w:cs="Calibri"/>
          <w:sz w:val="22"/>
          <w:szCs w:val="22"/>
          <w:u w:val="single"/>
          <w:lang w:eastAsia="en-US"/>
        </w:rPr>
        <w:t>Commonwealth</w:t>
      </w:r>
      <w:r w:rsidRPr="00087F7B">
        <w:rPr>
          <w:rFonts w:ascii="Calibri" w:hAnsi="Calibri" w:eastAsia="Calibri" w:cs="Calibri"/>
          <w:sz w:val="22"/>
          <w:szCs w:val="22"/>
          <w:lang w:eastAsia="en-US"/>
        </w:rPr>
        <w:t xml:space="preserve">”) with a principal office and place of business at 294 Washington Street, Suite 1150, Boston, MA 02108, and </w:t>
      </w:r>
      <w:commentRangeStart w:id="28"/>
      <w:r w:rsidRPr="00087F7B">
        <w:rPr>
          <w:rFonts w:ascii="Calibri" w:hAnsi="Calibri" w:eastAsia="Calibri" w:cs="Calibri"/>
          <w:b/>
          <w:bCs/>
          <w:sz w:val="22"/>
          <w:szCs w:val="22"/>
          <w:highlight w:val="lightGray"/>
          <w:lang w:eastAsia="en-US"/>
        </w:rPr>
        <w:t>[Grantee Name</w:t>
      </w:r>
      <w:r w:rsidRPr="00087F7B">
        <w:rPr>
          <w:rFonts w:ascii="Calibri" w:hAnsi="Calibri" w:eastAsia="Calibri" w:cs="Calibri"/>
          <w:sz w:val="22"/>
          <w:szCs w:val="22"/>
          <w:highlight w:val="lightGray"/>
          <w:lang w:eastAsia="en-US"/>
        </w:rPr>
        <w:t xml:space="preserve">], </w:t>
      </w:r>
      <w:commentRangeEnd w:id="28"/>
      <w:r w:rsidRPr="00087F7B">
        <w:rPr>
          <w:rStyle w:val="CommentReference"/>
          <w:rFonts w:ascii="Calibri" w:hAnsi="Calibri" w:eastAsia="Calibri" w:cs="Calibri"/>
          <w:sz w:val="22"/>
          <w:szCs w:val="22"/>
          <w:highlight w:val="lightGray"/>
          <w:lang w:eastAsia="en-US"/>
        </w:rPr>
        <w:commentReference w:id="28"/>
      </w:r>
      <w:r w:rsidRPr="00087F7B">
        <w:rPr>
          <w:rFonts w:ascii="Calibri" w:hAnsi="Calibri" w:eastAsia="Calibri" w:cs="Calibri"/>
          <w:sz w:val="22"/>
          <w:szCs w:val="22"/>
          <w:highlight w:val="lightGray"/>
          <w:lang w:eastAsia="en-US"/>
        </w:rPr>
        <w:t>a [private corporation, nonprofit corporation, public entity, public school, public vocational school, post-secondary institution, public community college]</w:t>
      </w:r>
      <w:r w:rsidRPr="00087F7B">
        <w:rPr>
          <w:rFonts w:ascii="Calibri" w:hAnsi="Calibri" w:eastAsia="Calibri" w:cs="Calibri"/>
          <w:sz w:val="22"/>
          <w:szCs w:val="22"/>
          <w:lang w:eastAsia="en-US"/>
        </w:rPr>
        <w:t xml:space="preserve">, with a principal office and place of business at </w:t>
      </w:r>
      <w:r w:rsidRPr="00087F7B">
        <w:rPr>
          <w:rFonts w:ascii="Calibri" w:hAnsi="Calibri" w:eastAsia="Calibri" w:cs="Calibri"/>
          <w:sz w:val="22"/>
          <w:szCs w:val="22"/>
          <w:highlight w:val="lightGray"/>
          <w:lang w:eastAsia="en-US"/>
        </w:rPr>
        <w:t>[Grantee Address]</w:t>
      </w:r>
      <w:r w:rsidRPr="00087F7B">
        <w:rPr>
          <w:rFonts w:ascii="Calibri" w:hAnsi="Calibri" w:eastAsia="Calibri" w:cs="Calibri"/>
          <w:sz w:val="22"/>
          <w:szCs w:val="22"/>
          <w:lang w:eastAsia="en-US"/>
        </w:rPr>
        <w:t xml:space="preserve"> (“</w:t>
      </w:r>
      <w:r w:rsidRPr="00087F7B">
        <w:rPr>
          <w:rFonts w:ascii="Calibri" w:hAnsi="Calibri" w:eastAsia="Calibri" w:cs="Calibri"/>
          <w:sz w:val="22"/>
          <w:szCs w:val="22"/>
          <w:u w:val="single"/>
          <w:lang w:eastAsia="en-US"/>
        </w:rPr>
        <w:t>Grantee</w:t>
      </w:r>
      <w:r w:rsidRPr="00087F7B">
        <w:rPr>
          <w:rFonts w:ascii="Calibri" w:hAnsi="Calibri" w:eastAsia="Calibri" w:cs="Calibri"/>
          <w:sz w:val="22"/>
          <w:szCs w:val="22"/>
          <w:lang w:eastAsia="en-US"/>
        </w:rPr>
        <w:t>”). Each of MassCEC and Grantee are at times referred to in this Agreement as a “</w:t>
      </w:r>
      <w:r w:rsidRPr="00087F7B">
        <w:rPr>
          <w:rFonts w:ascii="Calibri" w:hAnsi="Calibri" w:eastAsia="Calibri" w:cs="Calibri"/>
          <w:sz w:val="22"/>
          <w:szCs w:val="22"/>
          <w:u w:val="single"/>
          <w:lang w:eastAsia="en-US"/>
        </w:rPr>
        <w:t>Party</w:t>
      </w:r>
      <w:r w:rsidRPr="00087F7B">
        <w:rPr>
          <w:rFonts w:ascii="Calibri" w:hAnsi="Calibri" w:eastAsia="Calibri" w:cs="Calibri"/>
          <w:sz w:val="22"/>
          <w:szCs w:val="22"/>
          <w:lang w:eastAsia="en-US"/>
        </w:rPr>
        <w:t>,” and together the “</w:t>
      </w:r>
      <w:r w:rsidRPr="00087F7B">
        <w:rPr>
          <w:rFonts w:ascii="Calibri" w:hAnsi="Calibri" w:eastAsia="Calibri" w:cs="Calibri"/>
          <w:sz w:val="22"/>
          <w:szCs w:val="22"/>
          <w:u w:val="single"/>
          <w:lang w:eastAsia="en-US"/>
        </w:rPr>
        <w:t>Parties</w:t>
      </w:r>
      <w:r w:rsidRPr="00087F7B">
        <w:rPr>
          <w:rFonts w:ascii="Calibri" w:hAnsi="Calibri" w:eastAsia="Calibri" w:cs="Calibri"/>
          <w:sz w:val="22"/>
          <w:szCs w:val="22"/>
          <w:lang w:eastAsia="en-US"/>
        </w:rPr>
        <w:t>”.</w:t>
      </w:r>
    </w:p>
    <w:p w:rsidRPr="00087F7B" w:rsidR="00087F7B" w:rsidP="00087F7B" w:rsidRDefault="00087F7B" w14:paraId="24651B6B" w14:textId="77777777">
      <w:pPr>
        <w:spacing w:after="200" w:line="240" w:lineRule="auto"/>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 xml:space="preserve"> WHEREAS</w:t>
      </w:r>
      <w:r w:rsidRPr="00087F7B">
        <w:rPr>
          <w:rFonts w:ascii="Calibri" w:hAnsi="Calibri" w:eastAsia="Calibri" w:cs="Calibri"/>
          <w:color w:val="000000"/>
          <w:sz w:val="22"/>
          <w:szCs w:val="22"/>
          <w:lang w:eastAsia="en-US"/>
        </w:rPr>
        <w:t>, pursuant to its enabling statute (M.G.L. c. 23J § 13), MassCEC seeks to support Minority- and Women-Owned Business Enterprises and other underrepresented businesses (“</w:t>
      </w:r>
      <w:r w:rsidRPr="00087F7B">
        <w:rPr>
          <w:rFonts w:ascii="Calibri" w:hAnsi="Calibri" w:eastAsia="Calibri" w:cs="Calibri"/>
          <w:color w:val="000000"/>
          <w:sz w:val="22"/>
          <w:szCs w:val="22"/>
          <w:u w:val="single"/>
          <w:lang w:eastAsia="en-US"/>
        </w:rPr>
        <w:t>MWBEs</w:t>
      </w:r>
      <w:r w:rsidRPr="00087F7B">
        <w:rPr>
          <w:rFonts w:ascii="Calibri" w:hAnsi="Calibri" w:eastAsia="Calibri" w:cs="Calibri"/>
          <w:color w:val="000000"/>
          <w:sz w:val="22"/>
          <w:szCs w:val="22"/>
          <w:lang w:eastAsia="en-US"/>
        </w:rPr>
        <w:t>”) and the creation of MWBEs businesses in business fields that are critical to the Commonwealth’s 2030 and 2050 climate goals;</w:t>
      </w:r>
    </w:p>
    <w:p w:rsidRPr="00087F7B" w:rsidR="00087F7B" w:rsidP="00087F7B" w:rsidRDefault="00087F7B" w14:paraId="55D99B4E" w14:textId="77777777">
      <w:pPr>
        <w:widowControl w:val="false"/>
        <w:spacing w:after="200" w:line="240" w:lineRule="auto"/>
        <w:rPr>
          <w:rFonts w:ascii="Calibri" w:hAnsi="Calibri" w:eastAsia="MS Mincho" w:cs="Arial"/>
          <w:color w:val="000000"/>
          <w:sz w:val="22"/>
          <w:szCs w:val="22"/>
          <w:lang w:eastAsia="en-US"/>
        </w:rPr>
      </w:pPr>
      <w:r w:rsidRPr="00087F7B">
        <w:rPr>
          <w:rFonts w:ascii="Calibri" w:hAnsi="Calibri" w:eastAsia="Calibri" w:cs="Calibri"/>
          <w:b/>
          <w:bCs/>
          <w:color w:val="000000"/>
          <w:sz w:val="22"/>
          <w:szCs w:val="22"/>
          <w:lang w:eastAsia="en-US"/>
        </w:rPr>
        <w:t>WHEREAS,</w:t>
      </w:r>
      <w:r w:rsidRPr="00087F7B">
        <w:rPr>
          <w:rFonts w:ascii="Calibri" w:hAnsi="Calibri" w:eastAsia="Calibri" w:cs="Calibri"/>
          <w:color w:val="000000"/>
          <w:sz w:val="22"/>
          <w:szCs w:val="22"/>
          <w:lang w:eastAsia="en-US"/>
        </w:rPr>
        <w:t xml:space="preserve"> MassCEC Issued the Climate-Critical Underrepresented Business Support </w:t>
      </w:r>
      <w:r w:rsidRPr="00087F7B">
        <w:rPr>
          <w:rFonts w:ascii="Calibri" w:hAnsi="Calibri" w:eastAsia="Calibri" w:cs="Calibri"/>
          <w:color w:val="000000"/>
          <w:sz w:val="22"/>
          <w:szCs w:val="22"/>
          <w:u w:val="single"/>
          <w:lang w:eastAsia="en-US"/>
        </w:rPr>
        <w:t>(“CUBS”)</w:t>
      </w:r>
      <w:r w:rsidRPr="00087F7B">
        <w:rPr>
          <w:rFonts w:ascii="Calibri" w:hAnsi="Calibri" w:eastAsia="Calibri" w:cs="Calibri"/>
          <w:color w:val="000000"/>
          <w:sz w:val="22"/>
          <w:szCs w:val="22"/>
          <w:lang w:eastAsia="en-US"/>
        </w:rPr>
        <w:t xml:space="preserve"> Grants Solicitation (the “</w:t>
      </w:r>
      <w:r w:rsidRPr="00087F7B">
        <w:rPr>
          <w:rFonts w:ascii="Calibri" w:hAnsi="Calibri" w:eastAsia="Calibri" w:cs="Calibri"/>
          <w:color w:val="000000"/>
          <w:sz w:val="22"/>
          <w:szCs w:val="22"/>
          <w:u w:val="single"/>
          <w:lang w:eastAsia="en-US"/>
        </w:rPr>
        <w:t>Program</w:t>
      </w:r>
      <w:r w:rsidRPr="00087F7B">
        <w:rPr>
          <w:rFonts w:ascii="Calibri" w:hAnsi="Calibri" w:eastAsia="Calibri" w:cs="Calibri"/>
          <w:color w:val="000000"/>
          <w:sz w:val="22"/>
          <w:szCs w:val="22"/>
          <w:lang w:eastAsia="en-US"/>
        </w:rPr>
        <w:t>”) in 2025 to support Massachusetts-based MWBEs entering and expanding in fields that are critical to meeting the Commonwealth’s climate goal of reaching net zero emissions by 2050 through a strategic, phased rollout of a hub-and-spoke program and service delivery model;</w:t>
      </w:r>
      <w:r w:rsidRPr="00087F7B">
        <w:rPr>
          <w:rFonts w:ascii="Calibri" w:hAnsi="Calibri" w:eastAsia="MS Mincho" w:cs="Arial"/>
          <w:b/>
          <w:bCs/>
          <w:smallCaps/>
          <w:color w:val="000000"/>
          <w:sz w:val="22"/>
          <w:szCs w:val="22"/>
          <w:lang w:eastAsia="en-US"/>
        </w:rPr>
        <w:t>WHEREAS</w:t>
      </w:r>
      <w:r w:rsidRPr="00087F7B">
        <w:rPr>
          <w:rFonts w:ascii="Calibri" w:hAnsi="Calibri" w:eastAsia="MS Mincho" w:cs="Arial"/>
          <w:b/>
          <w:bCs/>
          <w:color w:val="000000"/>
          <w:sz w:val="22"/>
          <w:szCs w:val="22"/>
          <w:lang w:eastAsia="en-US"/>
        </w:rPr>
        <w:t>,</w:t>
      </w:r>
      <w:r w:rsidRPr="00087F7B">
        <w:rPr>
          <w:rFonts w:ascii="Calibri" w:hAnsi="Calibri" w:eastAsia="MS Mincho" w:cs="Arial"/>
          <w:color w:val="000000"/>
          <w:sz w:val="22"/>
          <w:szCs w:val="22"/>
          <w:lang w:eastAsia="en-US"/>
        </w:rPr>
        <w:t xml:space="preserve"> Grantee submitted an application in response to said solicitations that proposes [</w:t>
      </w:r>
      <w:r w:rsidRPr="00087F7B">
        <w:rPr>
          <w:rFonts w:ascii="Calibri" w:hAnsi="Calibri" w:eastAsia="MS Mincho" w:cs="Arial"/>
          <w:color w:val="000000"/>
          <w:sz w:val="22"/>
          <w:szCs w:val="22"/>
          <w:highlight w:val="lightGray"/>
          <w:lang w:eastAsia="en-US"/>
        </w:rPr>
        <w:t>program description</w:t>
      </w:r>
      <w:r w:rsidRPr="00087F7B">
        <w:rPr>
          <w:rFonts w:ascii="Calibri" w:hAnsi="Calibri" w:eastAsia="MS Mincho" w:cs="Arial"/>
          <w:color w:val="000000"/>
          <w:sz w:val="22"/>
          <w:szCs w:val="22"/>
          <w:lang w:eastAsia="en-US"/>
        </w:rPr>
        <w:t>]; and</w:t>
      </w:r>
    </w:p>
    <w:p w:rsidRPr="00087F7B" w:rsidR="00087F7B" w:rsidP="00087F7B" w:rsidRDefault="00087F7B" w14:paraId="1827EB76" w14:textId="77777777">
      <w:pPr>
        <w:spacing w:after="200" w:line="240" w:lineRule="auto"/>
        <w:rPr>
          <w:rFonts w:ascii="Calibri" w:hAnsi="Calibri" w:eastAsia="MS Mincho" w:cs="Arial"/>
          <w:b/>
          <w:bCs/>
          <w:caps/>
          <w:color w:val="000000"/>
          <w:sz w:val="22"/>
          <w:szCs w:val="22"/>
          <w:lang w:eastAsia="en-US"/>
        </w:rPr>
      </w:pPr>
      <w:r w:rsidRPr="00087F7B">
        <w:rPr>
          <w:rFonts w:ascii="Calibri" w:hAnsi="Calibri" w:eastAsia="MS Mincho" w:cs="Arial"/>
          <w:b/>
          <w:bCs/>
          <w:caps/>
          <w:color w:val="000000"/>
          <w:sz w:val="22"/>
          <w:szCs w:val="22"/>
          <w:lang w:eastAsia="en-US"/>
        </w:rPr>
        <w:t>WHEREAS</w:t>
      </w:r>
      <w:r w:rsidRPr="00087F7B">
        <w:rPr>
          <w:rFonts w:ascii="Calibri" w:hAnsi="Calibri" w:eastAsia="MS Mincho" w:cs="Arial"/>
          <w:b/>
          <w:bCs/>
          <w:color w:val="000000"/>
          <w:sz w:val="22"/>
          <w:szCs w:val="22"/>
          <w:lang w:eastAsia="en-US"/>
        </w:rPr>
        <w:t>,</w:t>
      </w:r>
      <w:r w:rsidRPr="00087F7B">
        <w:rPr>
          <w:rFonts w:ascii="Calibri" w:hAnsi="Calibri" w:eastAsia="MS Mincho" w:cs="Arial"/>
          <w:color w:val="000000"/>
          <w:sz w:val="22"/>
          <w:szCs w:val="22"/>
          <w:lang w:eastAsia="en-US"/>
        </w:rPr>
        <w:t xml:space="preserve"> MassCEC has selected Grantee’s proposal for a </w:t>
      </w:r>
      <w:r w:rsidRPr="00087F7B">
        <w:rPr>
          <w:rFonts w:ascii="Calibri" w:hAnsi="Calibri" w:eastAsia="MS Mincho" w:cs="Arial"/>
          <w:color w:val="000000"/>
          <w:sz w:val="22"/>
          <w:szCs w:val="22"/>
          <w:highlight w:val="lightGray"/>
          <w:lang w:eastAsia="en-US"/>
        </w:rPr>
        <w:t>full/</w:t>
      </w:r>
      <w:commentRangeStart w:id="29"/>
      <w:r w:rsidRPr="00087F7B">
        <w:rPr>
          <w:rFonts w:ascii="Calibri" w:hAnsi="Calibri" w:eastAsia="MS Mincho" w:cs="Arial"/>
          <w:color w:val="000000"/>
          <w:sz w:val="22"/>
          <w:szCs w:val="22"/>
          <w:highlight w:val="lightGray"/>
          <w:lang w:eastAsia="en-US"/>
        </w:rPr>
        <w:t>partial</w:t>
      </w:r>
      <w:r w:rsidRPr="00087F7B">
        <w:rPr>
          <w:rFonts w:ascii="Calibri" w:hAnsi="Calibri" w:eastAsia="MS Mincho" w:cs="Arial"/>
          <w:color w:val="000000"/>
          <w:sz w:val="22"/>
          <w:szCs w:val="22"/>
          <w:lang w:eastAsia="en-US"/>
        </w:rPr>
        <w:t xml:space="preserve"> [Workforce Region(s)] [Hub/Spoke] [Planning/Capacity] award.</w:t>
      </w:r>
      <w:commentRangeEnd w:id="29"/>
      <w:r w:rsidRPr="00087F7B">
        <w:rPr>
          <w:rStyle w:val="CommentReference"/>
          <w:rFonts w:ascii="Calibri" w:hAnsi="Calibri" w:eastAsia="MS Mincho" w:cs="Arial"/>
          <w:b/>
          <w:bCs/>
          <w:caps/>
          <w:color w:val="000000"/>
          <w:sz w:val="22"/>
          <w:szCs w:val="22"/>
          <w:lang w:eastAsia="en-US"/>
        </w:rPr>
        <w:commentReference w:id="29"/>
      </w:r>
    </w:p>
    <w:p w:rsidRPr="00087F7B" w:rsidR="00087F7B" w:rsidP="00087F7B" w:rsidRDefault="00087F7B" w14:paraId="4E80C577" w14:textId="77777777">
      <w:pPr>
        <w:spacing w:after="200" w:line="240" w:lineRule="auto"/>
        <w:rPr>
          <w:rFonts w:ascii="Calibri" w:hAnsi="Calibri" w:eastAsia="MS Mincho" w:cs="Arial"/>
          <w:color w:val="000000"/>
          <w:sz w:val="22"/>
          <w:szCs w:val="22"/>
          <w:lang w:eastAsia="en-US"/>
        </w:rPr>
      </w:pPr>
      <w:r w:rsidRPr="00087F7B">
        <w:rPr>
          <w:rFonts w:ascii="Calibri" w:hAnsi="Calibri" w:eastAsia="MS Mincho" w:cs="Arial"/>
          <w:b/>
          <w:bCs/>
          <w:color w:val="000000"/>
          <w:sz w:val="22"/>
          <w:szCs w:val="22"/>
          <w:lang w:eastAsia="en-US"/>
        </w:rPr>
        <w:t>WHEREAS,</w:t>
      </w:r>
      <w:r w:rsidRPr="00087F7B">
        <w:rPr>
          <w:rFonts w:ascii="Calibri" w:hAnsi="Calibri" w:eastAsia="MS Mincho" w:cs="Arial"/>
          <w:color w:val="000000"/>
          <w:sz w:val="22"/>
          <w:szCs w:val="22"/>
          <w:lang w:eastAsia="en-US"/>
        </w:rPr>
        <w:t xml:space="preserve"> </w:t>
      </w:r>
      <w:r w:rsidRPr="00087F7B">
        <w:rPr>
          <w:rFonts w:ascii="Calibri" w:hAnsi="Calibri" w:eastAsia="MS Mincho" w:cs="Arial"/>
          <w:color w:val="000000"/>
          <w:sz w:val="22"/>
          <w:szCs w:val="22"/>
          <w:highlight w:val="lightGray"/>
          <w:lang w:eastAsia="en-US"/>
        </w:rPr>
        <w:t>[use as many clauses as necessary].</w:t>
      </w:r>
    </w:p>
    <w:p w:rsidRPr="00087F7B" w:rsidR="00087F7B" w:rsidP="00087F7B" w:rsidRDefault="00087F7B" w14:paraId="3D243787" w14:textId="77777777">
      <w:pPr>
        <w:spacing w:after="200" w:line="240" w:lineRule="auto"/>
        <w:rPr>
          <w:rFonts w:ascii="Calibri" w:hAnsi="Calibri" w:eastAsia="MS Mincho" w:cs="Arial"/>
          <w:sz w:val="22"/>
          <w:szCs w:val="22"/>
          <w:lang w:eastAsia="en-US"/>
        </w:rPr>
      </w:pPr>
      <w:r w:rsidRPr="00087F7B">
        <w:rPr>
          <w:rFonts w:ascii="Calibri" w:hAnsi="Calibri" w:eastAsia="MS Mincho" w:cs="Arial"/>
          <w:b/>
          <w:bCs/>
          <w:caps/>
          <w:sz w:val="22"/>
          <w:szCs w:val="22"/>
          <w:lang w:eastAsia="en-US"/>
        </w:rPr>
        <w:t>Now, therefore</w:t>
      </w:r>
      <w:r w:rsidRPr="00087F7B">
        <w:rPr>
          <w:rFonts w:ascii="Calibri" w:hAnsi="Calibri" w:eastAsia="MS Mincho" w:cs="Arial"/>
          <w:b/>
          <w:bCs/>
          <w:sz w:val="22"/>
          <w:szCs w:val="22"/>
          <w:lang w:eastAsia="en-US"/>
        </w:rPr>
        <w:t xml:space="preserve">, </w:t>
      </w:r>
      <w:r w:rsidRPr="00087F7B">
        <w:rPr>
          <w:rFonts w:ascii="Calibri" w:hAnsi="Calibri" w:eastAsia="MS Mincho" w:cs="Arial"/>
          <w:sz w:val="22"/>
          <w:szCs w:val="22"/>
          <w:lang w:eastAsia="en-US"/>
        </w:rPr>
        <w:t>in consideration of the recitals, the mutual promises and covenants contained in this Agreement, and other good and valuable consideration, the receipt, adequacy, and sufficiency of which are hereby acknowledged, MassCEC and Grantee agree as follows:</w:t>
      </w:r>
    </w:p>
    <w:p w:rsidRPr="00087F7B" w:rsidR="00087F7B" w:rsidP="00087F7B" w:rsidRDefault="00087F7B" w14:paraId="317312F5" w14:textId="77777777">
      <w:pPr>
        <w:keepNext/>
        <w:keepLines/>
        <w:spacing w:before="240" w:after="120" w:line="240" w:lineRule="auto"/>
        <w:ind w:left="360" w:hanging="360"/>
        <w:outlineLvl w:val="1"/>
        <w:rPr>
          <w:rFonts w:ascii="Calibri" w:hAnsi="Calibri" w:eastAsia="MS Mincho" w:cs="Arial"/>
          <w:b/>
          <w:bCs/>
          <w:color w:val="000000"/>
          <w:sz w:val="22"/>
          <w:szCs w:val="22"/>
          <w:lang w:eastAsia="en-US"/>
        </w:rPr>
      </w:pPr>
      <w:r w:rsidRPr="00087F7B">
        <w:rPr>
          <w:rFonts w:ascii="Calibri" w:hAnsi="Calibri" w:eastAsia="MS Mincho" w:cs="Arial"/>
          <w:b/>
          <w:bCs/>
          <w:color w:val="000000"/>
          <w:sz w:val="22"/>
          <w:szCs w:val="22"/>
          <w:lang w:eastAsia="en-US"/>
        </w:rPr>
        <w:t>Performance of the Work</w:t>
      </w:r>
    </w:p>
    <w:p w:rsidRPr="00087F7B" w:rsidR="00087F7B" w:rsidP="00087F7B" w:rsidRDefault="00087F7B" w14:paraId="26AAFD79"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Grantee shall complete the Project (as defined in the Scope of Work) and provide the deliverables (the “</w:t>
      </w:r>
      <w:r w:rsidRPr="00087F7B">
        <w:rPr>
          <w:rFonts w:ascii="Calibri" w:hAnsi="Calibri" w:eastAsia="MS Mincho" w:cs="Arial"/>
          <w:bCs/>
          <w:color w:val="000000"/>
          <w:sz w:val="22"/>
          <w:szCs w:val="22"/>
          <w:u w:val="single"/>
          <w:lang w:eastAsia="en-US"/>
        </w:rPr>
        <w:t>Deliverables</w:t>
      </w:r>
      <w:r w:rsidRPr="00087F7B">
        <w:rPr>
          <w:rFonts w:ascii="Calibri" w:hAnsi="Calibri" w:eastAsia="MS Mincho" w:cs="Arial"/>
          <w:bCs/>
          <w:color w:val="000000"/>
          <w:sz w:val="22"/>
          <w:szCs w:val="22"/>
          <w:lang w:eastAsia="en-US"/>
        </w:rPr>
        <w:t>”) described in the Scope of Work set forth in Attachment 1 (the “</w:t>
      </w:r>
      <w:r w:rsidRPr="00087F7B">
        <w:rPr>
          <w:rFonts w:ascii="Calibri" w:hAnsi="Calibri" w:eastAsia="MS Mincho" w:cs="Arial"/>
          <w:bCs/>
          <w:color w:val="000000"/>
          <w:sz w:val="22"/>
          <w:szCs w:val="22"/>
          <w:u w:val="single"/>
          <w:lang w:eastAsia="en-US"/>
        </w:rPr>
        <w:t>Scope of Work</w:t>
      </w:r>
      <w:r w:rsidRPr="00087F7B">
        <w:rPr>
          <w:rFonts w:ascii="Calibri" w:hAnsi="Calibri" w:eastAsia="MS Mincho" w:cs="Arial"/>
          <w:bCs/>
          <w:color w:val="000000"/>
          <w:sz w:val="22"/>
          <w:szCs w:val="22"/>
          <w:lang w:eastAsia="en-US"/>
        </w:rPr>
        <w:t>”).</w:t>
      </w:r>
    </w:p>
    <w:p w:rsidRPr="00087F7B" w:rsidR="00087F7B" w:rsidP="00087F7B" w:rsidRDefault="00087F7B" w14:paraId="08CAD4D7"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Grantee is solely responsible for all Project decisions, the preparation of all plans and specifications, and completing the Project in accordance with the Scope of Work. </w:t>
      </w:r>
    </w:p>
    <w:p w:rsidRPr="00087F7B" w:rsidR="00087F7B" w:rsidP="00087F7B" w:rsidRDefault="00087F7B" w14:paraId="6853F353"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 </w:t>
      </w:r>
    </w:p>
    <w:p w:rsidRPr="00087F7B" w:rsidR="00087F7B" w:rsidP="00087F7B" w:rsidRDefault="00087F7B" w14:paraId="77AAB255"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lastRenderedPageBreak/>
        <w:t xml:space="preserve">Grantee acknowledges that MassCEC will have no responsibility for management of the Project, including obtaining all local, state, and federal permits, as applicable. </w:t>
      </w:r>
    </w:p>
    <w:p w:rsidRPr="00087F7B" w:rsidR="00087F7B" w:rsidP="00087F7B" w:rsidRDefault="00087F7B" w14:paraId="6A885865"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Calibri" w:cs="Calibri"/>
          <w:bCs/>
          <w:color w:val="000000"/>
          <w:sz w:val="22"/>
          <w:szCs w:val="22"/>
          <w:lang w:eastAsia="en-US"/>
        </w:rPr>
        <w:t>Grantee shall be responsible for completing all required steps to receive funding from any other entity besides MassCEC, as applicable.</w:t>
      </w:r>
    </w:p>
    <w:p w:rsidRPr="00087F7B" w:rsidR="00087F7B" w:rsidP="00087F7B" w:rsidRDefault="00087F7B" w14:paraId="0BB3FBBA"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Term</w:t>
      </w:r>
    </w:p>
    <w:p w:rsidRPr="00087F7B" w:rsidR="00087F7B" w:rsidP="00087F7B" w:rsidRDefault="00087F7B" w14:paraId="12CCCAAA" w14:textId="77777777">
      <w:pPr>
        <w:keepLines/>
        <w:spacing w:before="120" w:after="0" w:line="240" w:lineRule="auto"/>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The term of this Agreement shall commence on the Effective Date, and shall expire on [</w:t>
      </w:r>
      <w:r w:rsidRPr="00087F7B">
        <w:rPr>
          <w:rFonts w:ascii="Calibri" w:hAnsi="Calibri" w:eastAsia="MS Mincho" w:cs="Arial"/>
          <w:b/>
          <w:bCs/>
          <w:color w:val="000000"/>
          <w:sz w:val="22"/>
          <w:szCs w:val="22"/>
          <w:highlight w:val="lightGray"/>
          <w:lang w:eastAsia="en-US"/>
        </w:rPr>
        <w:t>Date – Month DD, YYYY</w:t>
      </w:r>
      <w:r w:rsidRPr="00087F7B">
        <w:rPr>
          <w:rFonts w:ascii="Calibri" w:hAnsi="Calibri" w:eastAsia="MS Mincho" w:cs="Arial"/>
          <w:bCs/>
          <w:color w:val="000000"/>
          <w:sz w:val="22"/>
          <w:szCs w:val="22"/>
          <w:lang w:eastAsia="en-US"/>
        </w:rPr>
        <w:t>] (the “</w:t>
      </w:r>
      <w:r w:rsidRPr="00087F7B">
        <w:rPr>
          <w:rFonts w:ascii="Calibri" w:hAnsi="Calibri" w:eastAsia="MS Mincho" w:cs="Arial"/>
          <w:bCs/>
          <w:color w:val="000000"/>
          <w:sz w:val="22"/>
          <w:szCs w:val="22"/>
          <w:u w:val="single"/>
          <w:lang w:eastAsia="en-US"/>
        </w:rPr>
        <w:t>Term</w:t>
      </w:r>
      <w:r w:rsidRPr="00087F7B">
        <w:rPr>
          <w:rFonts w:ascii="Calibri" w:hAnsi="Calibri" w:eastAsia="MS Mincho" w:cs="Arial"/>
          <w:bCs/>
          <w:color w:val="000000"/>
          <w:sz w:val="22"/>
          <w:szCs w:val="22"/>
          <w:lang w:eastAsia="en-US"/>
        </w:rPr>
        <w:t xml:space="preserve">”) unless otherwise terminated in </w:t>
      </w:r>
      <w:r w:rsidRPr="00087F7B">
        <w:rPr>
          <w:rFonts w:ascii="Calibri" w:hAnsi="Calibri" w:eastAsia="MS Gothic" w:cs="Calibri"/>
          <w:bCs/>
          <w:color w:val="000000"/>
          <w:sz w:val="22"/>
          <w:szCs w:val="22"/>
          <w:lang w:eastAsia="en-US"/>
        </w:rPr>
        <w:t>accordance with this Agreement or extended by mutual agreement between the Parties through an amendment to this Agreement. </w:t>
      </w:r>
    </w:p>
    <w:p w:rsidRPr="00087F7B" w:rsidR="00087F7B" w:rsidP="00087F7B" w:rsidRDefault="00087F7B" w14:paraId="5587A928" w14:textId="77777777">
      <w:pPr>
        <w:spacing w:after="0" w:line="240" w:lineRule="auto"/>
        <w:rPr>
          <w:rFonts w:ascii="Calibri" w:hAnsi="Calibri" w:eastAsia="MS Mincho" w:cs="Arial"/>
          <w:sz w:val="22"/>
          <w:szCs w:val="22"/>
          <w:lang w:eastAsia="en-US"/>
        </w:rPr>
      </w:pPr>
    </w:p>
    <w:p w:rsidRPr="00087F7B" w:rsidR="00087F7B" w:rsidP="00087F7B" w:rsidRDefault="00087F7B" w14:paraId="507155B9" w14:textId="77777777">
      <w:pPr>
        <w:keepNext/>
        <w:keepLines/>
        <w:spacing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Grant Amount; Payment; Rescission</w:t>
      </w:r>
    </w:p>
    <w:p w:rsidRPr="00087F7B" w:rsidR="00087F7B" w:rsidP="00087F7B" w:rsidRDefault="00087F7B" w14:paraId="26F26D28"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i/>
          <w:iCs/>
          <w:color w:val="000000"/>
          <w:sz w:val="22"/>
          <w:szCs w:val="22"/>
          <w:lang w:eastAsia="en-US"/>
        </w:rPr>
        <w:t>Grant Amount</w:t>
      </w:r>
      <w:r w:rsidRPr="00087F7B">
        <w:rPr>
          <w:rFonts w:ascii="Calibri" w:hAnsi="Calibri" w:eastAsia="MS Gothic" w:cs="Times New Roman"/>
          <w:bCs/>
          <w:color w:val="000000"/>
          <w:sz w:val="22"/>
          <w:szCs w:val="22"/>
          <w:lang w:eastAsia="en-US"/>
        </w:rPr>
        <w:t>.</w:t>
      </w:r>
      <w:r w:rsidRPr="00087F7B">
        <w:rPr>
          <w:rFonts w:ascii="Calibri" w:hAnsi="Calibri" w:eastAsia="MS Gothic" w:cs="Calibri"/>
          <w:bCs/>
          <w:color w:val="000000"/>
          <w:sz w:val="22"/>
          <w:szCs w:val="22"/>
          <w:lang w:eastAsia="en-US"/>
        </w:rPr>
        <w:t xml:space="preserve"> In consideration of the obligations to be undertaken by Grantee pursuant to this Agreement, MassCEC agrees to provide Grantee with funds in an amount not to exceed </w:t>
      </w:r>
      <w:r w:rsidRPr="00087F7B">
        <w:rPr>
          <w:rFonts w:ascii="Calibri" w:hAnsi="Calibri" w:eastAsia="MS Gothic" w:cs="Calibri"/>
          <w:b/>
          <w:bCs/>
          <w:color w:val="000000"/>
          <w:sz w:val="22"/>
          <w:szCs w:val="22"/>
          <w:lang w:eastAsia="en-US"/>
        </w:rPr>
        <w:t>[</w:t>
      </w:r>
      <w:r w:rsidRPr="00087F7B">
        <w:rPr>
          <w:rFonts w:ascii="Calibri" w:hAnsi="Calibri" w:eastAsia="MS Gothic" w:cs="Calibri"/>
          <w:b/>
          <w:bCs/>
          <w:color w:val="000000"/>
          <w:sz w:val="22"/>
          <w:szCs w:val="22"/>
          <w:shd w:val="clear" w:color="auto" w:fill="C0C0C0"/>
          <w:lang w:eastAsia="en-US"/>
        </w:rPr>
        <w:t>write out amount]</w:t>
      </w:r>
      <w:r w:rsidRPr="00087F7B">
        <w:rPr>
          <w:rFonts w:ascii="Calibri" w:hAnsi="Calibri" w:eastAsia="MS Gothic" w:cs="Calibri"/>
          <w:b/>
          <w:bCs/>
          <w:color w:val="000000"/>
          <w:sz w:val="22"/>
          <w:szCs w:val="22"/>
          <w:lang w:eastAsia="en-US"/>
        </w:rPr>
        <w:t xml:space="preserve"> Dollars (</w:t>
      </w:r>
      <w:r w:rsidRPr="00087F7B">
        <w:rPr>
          <w:rFonts w:ascii="Calibri" w:hAnsi="Calibri" w:eastAsia="MS Gothic" w:cs="Calibri"/>
          <w:b/>
          <w:bCs/>
          <w:color w:val="000000"/>
          <w:sz w:val="22"/>
          <w:szCs w:val="22"/>
          <w:shd w:val="clear" w:color="auto" w:fill="C0C0C0"/>
          <w:lang w:eastAsia="en-US"/>
        </w:rPr>
        <w:t>$numerical amount</w:t>
      </w:r>
      <w:r w:rsidRPr="00087F7B">
        <w:rPr>
          <w:rFonts w:ascii="Calibri" w:hAnsi="Calibri" w:eastAsia="MS Gothic" w:cs="Calibri"/>
          <w:b/>
          <w:bCs/>
          <w:color w:val="000000"/>
          <w:sz w:val="22"/>
          <w:szCs w:val="22"/>
          <w:lang w:eastAsia="en-US"/>
        </w:rPr>
        <w:t xml:space="preserve">) </w:t>
      </w:r>
      <w:r w:rsidRPr="00087F7B">
        <w:rPr>
          <w:rFonts w:ascii="Calibri" w:hAnsi="Calibri" w:eastAsia="MS Gothic" w:cs="Calibri"/>
          <w:bCs/>
          <w:color w:val="000000"/>
          <w:sz w:val="22"/>
          <w:szCs w:val="22"/>
          <w:lang w:eastAsia="en-US"/>
        </w:rPr>
        <w:t>(the “</w:t>
      </w:r>
      <w:r w:rsidRPr="00087F7B">
        <w:rPr>
          <w:rFonts w:ascii="Calibri" w:hAnsi="Calibri" w:eastAsia="MS Gothic" w:cs="Calibri"/>
          <w:bCs/>
          <w:color w:val="000000"/>
          <w:sz w:val="22"/>
          <w:szCs w:val="22"/>
          <w:u w:val="single"/>
          <w:lang w:eastAsia="en-US"/>
        </w:rPr>
        <w:t>Grant</w:t>
      </w:r>
      <w:r w:rsidRPr="00087F7B">
        <w:rPr>
          <w:rFonts w:ascii="Calibri" w:hAnsi="Calibri" w:eastAsia="MS Gothic" w:cs="Calibri"/>
          <w:bCs/>
          <w:color w:val="000000"/>
          <w:sz w:val="22"/>
          <w:szCs w:val="22"/>
          <w:lang w:eastAsia="en-US"/>
        </w:rPr>
        <w:t>”). The Parties acknowledge and 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 </w:t>
      </w:r>
    </w:p>
    <w:p w:rsidRPr="00087F7B" w:rsidR="00087F7B" w:rsidP="00087F7B" w:rsidRDefault="00087F7B" w14:paraId="3D524DEE"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i/>
          <w:iCs/>
          <w:color w:val="000000"/>
          <w:sz w:val="22"/>
          <w:szCs w:val="22"/>
          <w:lang w:eastAsia="en-US"/>
        </w:rPr>
        <w:t>Payment</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Calibri"/>
          <w:bCs/>
          <w:color w:val="000000"/>
          <w:sz w:val="22"/>
          <w:szCs w:val="22"/>
          <w:lang w:eastAsia="en-US"/>
        </w:rPr>
        <w:t>MassCEC will pay Grant funds to Grantee in installments in accordance with the Schedule and Deliverable table set forth in Attachment 1 (each installment a “</w:t>
      </w:r>
      <w:r w:rsidRPr="00087F7B">
        <w:rPr>
          <w:rFonts w:ascii="Calibri" w:hAnsi="Calibri" w:eastAsia="MS Gothic" w:cs="Calibri"/>
          <w:bCs/>
          <w:color w:val="000000"/>
          <w:sz w:val="22"/>
          <w:szCs w:val="22"/>
          <w:u w:val="single"/>
          <w:lang w:eastAsia="en-US"/>
        </w:rPr>
        <w:t>Grant Installment</w:t>
      </w:r>
      <w:r w:rsidRPr="00087F7B">
        <w:rPr>
          <w:rFonts w:ascii="Calibri" w:hAnsi="Calibri" w:eastAsia="MS Gothic" w:cs="Calibri"/>
          <w:bCs/>
          <w:color w:val="000000"/>
          <w:sz w:val="22"/>
          <w:szCs w:val="22"/>
          <w:lang w:eastAsia="en-US"/>
        </w:rPr>
        <w:t>”) within forty-five (45) days of approval by MassCEC of the corresponding Deliverable, receipt of a written invoice describing the work performed with Grant funds during the invoice period, and receipt of a completed and signed [</w:t>
      </w:r>
      <w:r w:rsidRPr="00087F7B">
        <w:rPr>
          <w:rFonts w:ascii="Calibri" w:hAnsi="Calibri" w:eastAsia="MS Gothic" w:cs="Calibri"/>
          <w:bCs/>
          <w:i/>
          <w:iCs/>
          <w:color w:val="000000"/>
          <w:sz w:val="22"/>
          <w:szCs w:val="22"/>
          <w:shd w:val="clear" w:color="auto" w:fill="C0C0C0"/>
          <w:lang w:eastAsia="en-US"/>
        </w:rPr>
        <w:t>IF APPLICABLE</w:t>
      </w:r>
      <w:r w:rsidRPr="00087F7B">
        <w:rPr>
          <w:rFonts w:ascii="Calibri" w:hAnsi="Calibri" w:eastAsia="MS Gothic" w:cs="Calibri"/>
          <w:bCs/>
          <w:color w:val="000000"/>
          <w:sz w:val="22"/>
          <w:szCs w:val="22"/>
          <w:shd w:val="clear" w:color="auto" w:fill="C0C0C0"/>
          <w:lang w:eastAsia="en-US"/>
        </w:rPr>
        <w:t>: Cost Share and</w:t>
      </w:r>
      <w:r w:rsidRPr="00087F7B">
        <w:rPr>
          <w:rFonts w:ascii="Calibri" w:hAnsi="Calibri" w:eastAsia="MS Gothic" w:cs="Calibri"/>
          <w:bCs/>
          <w:color w:val="000000"/>
          <w:sz w:val="22"/>
          <w:szCs w:val="22"/>
          <w:lang w:eastAsia="en-US"/>
        </w:rPr>
        <w:t xml:space="preserve">] Expenditure Certification (Attachment 4). </w:t>
      </w:r>
      <w:r w:rsidRPr="00087F7B">
        <w:rPr>
          <w:rFonts w:ascii="Calibri" w:hAnsi="Calibri" w:eastAsia="Calibri" w:cs="Calibri"/>
          <w:bCs/>
          <w:color w:val="000000"/>
          <w:sz w:val="22"/>
          <w:szCs w:val="22"/>
          <w:lang w:eastAsia="en-US"/>
        </w:rPr>
        <w:t>Grantee shall submit invoices by email to MassCEC’s Project Managers listed in this Agreement and a copy to ap@masscec.com.</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Calibri"/>
          <w:bCs/>
          <w:color w:val="000000"/>
          <w:sz w:val="22"/>
          <w:szCs w:val="22"/>
          <w:lang w:eastAsia="en-US"/>
        </w:rPr>
        <w:t>Grantee shall enroll in MassCEC’s Automated Clearinghouse (“</w:t>
      </w:r>
      <w:r w:rsidRPr="00087F7B">
        <w:rPr>
          <w:rFonts w:ascii="Calibri" w:hAnsi="Calibri" w:eastAsia="MS Gothic" w:cs="Calibri"/>
          <w:bCs/>
          <w:color w:val="000000"/>
          <w:sz w:val="22"/>
          <w:szCs w:val="22"/>
          <w:u w:val="single"/>
          <w:lang w:eastAsia="en-US"/>
        </w:rPr>
        <w:t>ACH</w:t>
      </w:r>
      <w:r w:rsidRPr="00087F7B">
        <w:rPr>
          <w:rFonts w:ascii="Calibri" w:hAnsi="Calibri" w:eastAsia="MS Gothic" w:cs="Calibri"/>
          <w:bCs/>
          <w:color w:val="000000"/>
          <w:sz w:val="22"/>
          <w:szCs w:val="22"/>
          <w:lang w:eastAsia="en-US"/>
        </w:rPr>
        <w:t>”) system to receive payment by completing the ACH enrollment form attached to this Agreement in Attachment 5 and submitting it to ap@masscec.com at or before the submission of their first invoice. Any changes to the information in the ACH form must be submitted to ap@masscec.com through an updated ACH enrollment form within thirty (30) days of any such change. </w:t>
      </w:r>
    </w:p>
    <w:p w:rsidRPr="00087F7B" w:rsidR="00087F7B" w:rsidP="00087F7B" w:rsidRDefault="00087F7B" w14:paraId="1984785B"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i/>
          <w:iCs/>
          <w:color w:val="000000"/>
          <w:sz w:val="22"/>
          <w:szCs w:val="22"/>
          <w:lang w:eastAsia="en-US"/>
        </w:rPr>
        <w:t>Rescission</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Calibri"/>
          <w:bCs/>
          <w:color w:val="000000"/>
          <w:sz w:val="22"/>
          <w:szCs w:val="22"/>
          <w:shd w:val="clear" w:color="auto" w:fill="FFFFFF"/>
          <w:lang w:eastAsia="en-US"/>
        </w:rPr>
        <w:t xml:space="preserve">If Grantee materially breaches any term of the Agreement, in addition to the ability to terminate as set forth elsewhere 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Pr="00087F7B">
        <w:rPr>
          <w:rFonts w:ascii="Calibri" w:hAnsi="Calibri" w:eastAsia="MS Gothic" w:cs="Calibri"/>
          <w:bCs/>
          <w:color w:val="000000"/>
          <w:sz w:val="22"/>
          <w:szCs w:val="22"/>
          <w:lang w:eastAsia="en-US"/>
        </w:rPr>
        <w:t>If Grantee becomes insolvent, makes an assignment of rights or property for the benefit of creditors, including an assignment of receivables under this Agreement,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p>
    <w:p w:rsidRPr="00087F7B" w:rsidR="00087F7B" w:rsidP="00087F7B" w:rsidRDefault="00087F7B" w14:paraId="0A0A0D2F"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lastRenderedPageBreak/>
        <w:t xml:space="preserve">Project Managers </w:t>
      </w:r>
    </w:p>
    <w:p w:rsidRPr="00087F7B" w:rsidR="00087F7B" w:rsidP="00087F7B" w:rsidRDefault="00087F7B" w14:paraId="3EA87A8C"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Mincho" w:cs="Arial"/>
          <w:bCs/>
          <w:color w:val="000000"/>
          <w:sz w:val="22"/>
          <w:szCs w:val="22"/>
          <w:lang w:eastAsia="en-US"/>
        </w:rPr>
        <w:t>MassCEC and Grantee have designated the following persons to serve as Project Managers to support effective communication between MassCEC and Grantee and to report on the Project's progress (the “</w:t>
      </w:r>
      <w:r w:rsidRPr="00087F7B">
        <w:rPr>
          <w:rFonts w:ascii="Calibri" w:hAnsi="Calibri" w:eastAsia="MS Mincho" w:cs="Arial"/>
          <w:bCs/>
          <w:color w:val="000000"/>
          <w:sz w:val="22"/>
          <w:szCs w:val="22"/>
          <w:u w:val="single"/>
          <w:lang w:eastAsia="en-US"/>
        </w:rPr>
        <w:t>Project Managers</w:t>
      </w:r>
      <w:r w:rsidRPr="00087F7B">
        <w:rPr>
          <w:rFonts w:ascii="Calibri" w:hAnsi="Calibri" w:eastAsia="MS Mincho" w:cs="Arial"/>
          <w:bCs/>
          <w:color w:val="000000"/>
          <w:sz w:val="22"/>
          <w:szCs w:val="22"/>
          <w:lang w:eastAsia="en-US"/>
        </w:rPr>
        <w:t>”).</w:t>
      </w:r>
    </w:p>
    <w:p w:rsidRPr="00087F7B" w:rsidR="00087F7B" w:rsidP="00087F7B" w:rsidRDefault="00087F7B" w14:paraId="607228B8" w14:textId="77777777">
      <w:pPr>
        <w:numPr>
          <w:ilvl w:val="1"/>
          <w:numId w:val="0"/>
        </w:numPr>
        <w:spacing w:after="200" w:line="240" w:lineRule="auto"/>
        <w:ind w:left="1080"/>
        <w:contextualSpacing/>
        <w:rPr>
          <w:rFonts w:ascii="Calibri" w:hAnsi="Calibri" w:eastAsia="MS Mincho" w:cs="Arial"/>
          <w:sz w:val="22"/>
          <w:szCs w:val="22"/>
          <w:lang w:eastAsia="en-US"/>
        </w:rPr>
      </w:pPr>
    </w:p>
    <w:p w:rsidRPr="00087F7B" w:rsidR="00087F7B" w:rsidP="00087F7B" w:rsidRDefault="00087F7B" w14:paraId="16910F36" w14:textId="77777777">
      <w:pPr>
        <w:spacing w:after="200" w:line="240" w:lineRule="auto"/>
        <w:ind w:left="1080"/>
        <w:contextualSpacing/>
        <w:rPr>
          <w:rFonts w:ascii="Calibri" w:hAnsi="Calibri" w:eastAsia="MS Mincho" w:cs="Arial"/>
          <w:b/>
          <w:bCs/>
          <w:sz w:val="22"/>
          <w:szCs w:val="22"/>
          <w:lang w:eastAsia="en-US"/>
        </w:rPr>
      </w:pPr>
      <w:commentRangeStart w:id="30"/>
      <w:r w:rsidRPr="00087F7B">
        <w:rPr>
          <w:rFonts w:ascii="Calibri" w:hAnsi="Calibri" w:eastAsia="MS Mincho" w:cs="Arial"/>
          <w:b/>
          <w:bCs/>
          <w:sz w:val="22"/>
          <w:szCs w:val="22"/>
          <w:lang w:eastAsia="en-US"/>
        </w:rPr>
        <w:t xml:space="preserve">For MassCEC: </w:t>
      </w:r>
      <w:commentRangeEnd w:id="30"/>
      <w:r w:rsidRPr="00087F7B">
        <w:rPr>
          <w:rStyle w:val="CommentReference"/>
          <w:rFonts w:ascii="Calibri" w:hAnsi="Calibri" w:eastAsia="MS Mincho" w:cs="Arial"/>
          <w:b/>
          <w:bCs/>
          <w:sz w:val="22"/>
          <w:szCs w:val="22"/>
          <w:lang w:eastAsia="en-US"/>
        </w:rPr>
        <w:commentReference w:id="30"/>
      </w:r>
    </w:p>
    <w:p w:rsidRPr="00087F7B" w:rsidR="00087F7B" w:rsidP="00087F7B" w:rsidRDefault="00087F7B" w14:paraId="56014177" w14:textId="77777777">
      <w:pPr>
        <w:spacing w:after="200" w:line="240" w:lineRule="auto"/>
        <w:ind w:left="1080"/>
        <w:contextualSpacing/>
        <w:rPr>
          <w:rFonts w:ascii="Calibri" w:hAnsi="Calibri" w:eastAsia="Calibri" w:cs="Calibri"/>
          <w:color w:val="000000"/>
          <w:sz w:val="22"/>
          <w:szCs w:val="22"/>
          <w:highlight w:val="lightGray"/>
          <w:lang w:eastAsia="en-US"/>
        </w:rPr>
      </w:pPr>
      <w:r w:rsidRPr="00087F7B">
        <w:rPr>
          <w:rFonts w:ascii="Calibri" w:hAnsi="Calibri" w:eastAsia="Calibri" w:cs="Calibri"/>
          <w:color w:val="000000"/>
          <w:sz w:val="22"/>
          <w:szCs w:val="22"/>
          <w:highlight w:val="lightGray"/>
          <w:lang w:eastAsia="en-US"/>
        </w:rPr>
        <w:t>[First Name Last Name], ([phone number] / [</w:t>
      </w:r>
      <w:hyperlink r:id="rId23">
        <w:r w:rsidRPr="00087F7B">
          <w:rPr>
            <w:rFonts w:ascii="Calibri" w:hAnsi="Calibri" w:eastAsia="Calibri" w:cs="Calibri"/>
            <w:color w:val="0000FF"/>
            <w:sz w:val="22"/>
            <w:szCs w:val="22"/>
            <w:highlight w:val="lightGray"/>
            <w:u w:val="single"/>
            <w:lang w:eastAsia="en-US"/>
          </w:rPr>
          <w:t>email]@masscec.com</w:t>
        </w:r>
      </w:hyperlink>
      <w:r w:rsidRPr="00087F7B">
        <w:rPr>
          <w:rFonts w:ascii="Calibri" w:hAnsi="Calibri" w:eastAsia="Calibri" w:cs="Calibri"/>
          <w:color w:val="000000"/>
          <w:sz w:val="22"/>
          <w:szCs w:val="22"/>
          <w:highlight w:val="lightGray"/>
          <w:lang w:eastAsia="en-US"/>
        </w:rPr>
        <w:t>)</w:t>
      </w:r>
    </w:p>
    <w:p w:rsidRPr="00087F7B" w:rsidR="00087F7B" w:rsidP="00087F7B" w:rsidRDefault="00087F7B" w14:paraId="09394A93" w14:textId="77777777">
      <w:pPr>
        <w:spacing w:after="200" w:line="240" w:lineRule="auto"/>
        <w:ind w:left="108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highlight w:val="lightGray"/>
          <w:lang w:eastAsia="en-US"/>
        </w:rPr>
        <w:t>[First Name Last Name], ([phone number] / [</w:t>
      </w:r>
      <w:hyperlink r:id="rId24">
        <w:r w:rsidRPr="00087F7B">
          <w:rPr>
            <w:rFonts w:ascii="Calibri" w:hAnsi="Calibri" w:eastAsia="Calibri" w:cs="Calibri"/>
            <w:color w:val="0000FF"/>
            <w:sz w:val="22"/>
            <w:szCs w:val="22"/>
            <w:highlight w:val="lightGray"/>
            <w:u w:val="single"/>
            <w:lang w:eastAsia="en-US"/>
          </w:rPr>
          <w:t>email]@masscec.com</w:t>
        </w:r>
      </w:hyperlink>
      <w:r w:rsidRPr="00087F7B">
        <w:rPr>
          <w:rFonts w:ascii="Calibri" w:hAnsi="Calibri" w:eastAsia="Calibri" w:cs="Calibri"/>
          <w:color w:val="000000"/>
          <w:sz w:val="22"/>
          <w:szCs w:val="22"/>
          <w:highlight w:val="lightGray"/>
          <w:lang w:eastAsia="en-US"/>
        </w:rPr>
        <w:t>)</w:t>
      </w:r>
    </w:p>
    <w:p w:rsidRPr="00087F7B" w:rsidR="00087F7B" w:rsidP="00087F7B" w:rsidRDefault="00087F7B" w14:paraId="75EEA2CB" w14:textId="77777777">
      <w:pPr>
        <w:spacing w:after="200" w:line="240" w:lineRule="auto"/>
        <w:ind w:left="1080"/>
        <w:contextualSpacing/>
        <w:rPr>
          <w:rFonts w:ascii="Calibri" w:hAnsi="Calibri" w:eastAsia="Calibri" w:cs="Calibri"/>
          <w:color w:val="000000"/>
          <w:sz w:val="22"/>
          <w:szCs w:val="22"/>
          <w:highlight w:val="lightGray"/>
          <w:lang w:eastAsia="en-US"/>
        </w:rPr>
      </w:pPr>
    </w:p>
    <w:p w:rsidRPr="00087F7B" w:rsidR="00087F7B" w:rsidP="00087F7B" w:rsidRDefault="00087F7B" w14:paraId="5EE84B31" w14:textId="77777777">
      <w:pPr>
        <w:numPr>
          <w:ilvl w:val="1"/>
          <w:numId w:val="0"/>
        </w:numPr>
        <w:spacing w:after="200" w:line="240" w:lineRule="auto"/>
        <w:ind w:left="1080"/>
        <w:contextualSpacing/>
        <w:rPr>
          <w:rFonts w:ascii="Calibri" w:hAnsi="Calibri" w:eastAsia="MS Mincho" w:cs="Arial"/>
          <w:b/>
          <w:bCs/>
          <w:sz w:val="22"/>
          <w:szCs w:val="22"/>
          <w:lang w:eastAsia="en-US"/>
        </w:rPr>
      </w:pPr>
      <w:r w:rsidRPr="00087F7B">
        <w:rPr>
          <w:rFonts w:ascii="Calibri" w:hAnsi="Calibri" w:eastAsia="MS Mincho" w:cs="Arial"/>
          <w:b/>
          <w:bCs/>
          <w:sz w:val="22"/>
          <w:szCs w:val="22"/>
          <w:lang w:eastAsia="en-US"/>
        </w:rPr>
        <w:t xml:space="preserve">For Grantee: </w:t>
      </w:r>
    </w:p>
    <w:p w:rsidRPr="00087F7B" w:rsidR="00087F7B" w:rsidP="00087F7B" w:rsidRDefault="00087F7B" w14:paraId="109983F9" w14:textId="77777777">
      <w:pPr>
        <w:spacing w:after="200" w:line="240" w:lineRule="auto"/>
        <w:ind w:left="1080"/>
        <w:contextualSpacing/>
        <w:rPr>
          <w:rFonts w:ascii="Calibri" w:hAnsi="Calibri" w:eastAsia="MS Mincho" w:cs="Arial"/>
          <w:sz w:val="22"/>
          <w:szCs w:val="22"/>
          <w:highlight w:val="lightGray"/>
          <w:lang w:eastAsia="en-US"/>
        </w:rPr>
      </w:pPr>
      <w:r w:rsidRPr="00087F7B">
        <w:rPr>
          <w:rFonts w:ascii="Calibri" w:hAnsi="Calibri" w:eastAsia="MS Mincho" w:cs="Arial"/>
          <w:sz w:val="22"/>
          <w:szCs w:val="22"/>
          <w:highlight w:val="lightGray"/>
          <w:lang w:eastAsia="en-US"/>
        </w:rPr>
        <w:t>[First Name Last Name], ([phone number] / [email]</w:t>
      </w:r>
    </w:p>
    <w:p w:rsidRPr="00087F7B" w:rsidR="00087F7B" w:rsidP="00087F7B" w:rsidRDefault="00087F7B" w14:paraId="6C68B3E2" w14:textId="77777777">
      <w:pPr>
        <w:spacing w:after="200" w:line="240" w:lineRule="auto"/>
        <w:ind w:left="1080"/>
        <w:contextualSpacing/>
        <w:rPr>
          <w:rFonts w:ascii="Calibri" w:hAnsi="Calibri" w:eastAsia="MS Mincho" w:cs="Arial"/>
          <w:sz w:val="22"/>
          <w:szCs w:val="22"/>
          <w:lang w:eastAsia="en-US"/>
        </w:rPr>
      </w:pPr>
      <w:r w:rsidRPr="00087F7B">
        <w:rPr>
          <w:rFonts w:ascii="Calibri" w:hAnsi="Calibri" w:eastAsia="MS Mincho" w:cs="Arial"/>
          <w:sz w:val="22"/>
          <w:szCs w:val="22"/>
          <w:highlight w:val="lightGray"/>
          <w:lang w:eastAsia="en-US"/>
        </w:rPr>
        <w:t>[First Name Last Name], ([phone number] / [email]</w:t>
      </w:r>
    </w:p>
    <w:p w:rsidRPr="00087F7B" w:rsidR="00087F7B" w:rsidP="00087F7B" w:rsidRDefault="00087F7B" w14:paraId="07C9C96F" w14:textId="77777777">
      <w:pPr>
        <w:numPr>
          <w:ilvl w:val="1"/>
          <w:numId w:val="0"/>
        </w:numPr>
        <w:spacing w:after="200" w:line="240" w:lineRule="auto"/>
        <w:ind w:left="1080"/>
        <w:contextualSpacing/>
        <w:rPr>
          <w:rFonts w:ascii="Calibri" w:hAnsi="Calibri" w:eastAsia="MS Mincho" w:cs="Arial"/>
          <w:sz w:val="22"/>
          <w:szCs w:val="22"/>
          <w:lang w:eastAsia="en-US"/>
        </w:rPr>
      </w:pPr>
    </w:p>
    <w:p w:rsidRPr="00087F7B" w:rsidR="00087F7B" w:rsidP="00087F7B" w:rsidRDefault="00087F7B" w14:paraId="63416331"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Grantee </w:t>
      </w:r>
      <w:r w:rsidRPr="00087F7B">
        <w:rPr>
          <w:rFonts w:ascii="Calibri" w:hAnsi="Calibri" w:eastAsia="MS Gothic" w:cs="Calibri"/>
          <w:bCs/>
          <w:color w:val="000000"/>
          <w:sz w:val="22"/>
          <w:szCs w:val="22"/>
          <w:lang w:eastAsia="en-US"/>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 Grantee represents and warrants that its Project Manager is authorized to communicate with MassCEC on behalf of Grantee</w:t>
      </w:r>
      <w:r w:rsidRPr="00087F7B">
        <w:rPr>
          <w:rFonts w:ascii="Calibri" w:hAnsi="Calibri" w:eastAsia="MS Gothic" w:cs="Times New Roman"/>
          <w:bCs/>
          <w:color w:val="000000"/>
          <w:sz w:val="22"/>
          <w:szCs w:val="22"/>
          <w:lang w:eastAsia="en-US"/>
        </w:rPr>
        <w:t>.</w:t>
      </w:r>
    </w:p>
    <w:p w:rsidRPr="00087F7B" w:rsidR="00087F7B" w:rsidP="00087F7B" w:rsidRDefault="00087F7B" w14:paraId="5E872DA9"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Notice</w:t>
      </w:r>
    </w:p>
    <w:p w:rsidRPr="00087F7B" w:rsidR="00087F7B" w:rsidP="00087F7B" w:rsidRDefault="00087F7B" w14:paraId="02EF8497" w14:textId="77777777">
      <w:pPr>
        <w:keepLines/>
        <w:spacing w:before="120" w:after="0" w:line="240" w:lineRule="auto"/>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Any notice </w:t>
      </w:r>
      <w:r w:rsidRPr="00087F7B">
        <w:rPr>
          <w:rFonts w:ascii="Calibri" w:hAnsi="Calibri" w:eastAsia="MS Gothic" w:cs="Calibri"/>
          <w:bCs/>
          <w:color w:val="000000"/>
          <w:sz w:val="22"/>
          <w:szCs w:val="22"/>
          <w:lang w:eastAsia="en-US"/>
        </w:rPr>
        <w:t>pursuant to this Agreement shall be in writing and shall be sent to the designated Project Manager(s) listed herein either by (i) email or other electronic transmission, (ii) courier, or (iii) first class mail, postage prepaid, addressed to the Project Manager(s) at the address indicated herein and shall be effective (x) at dispatch, if sent by email or other electronic transmission, (y) if sent by courier, upon receipt as recorded by courier, or (z) if sent by first class mail, five (5) days after its date of posting. </w:t>
      </w:r>
    </w:p>
    <w:p w:rsidRPr="00087F7B" w:rsidR="00087F7B" w:rsidP="00087F7B" w:rsidRDefault="00087F7B" w14:paraId="39BE4051"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Publicity; Use of Name</w:t>
      </w:r>
    </w:p>
    <w:p w:rsidRPr="00087F7B" w:rsidR="00087F7B" w:rsidP="00087F7B" w:rsidRDefault="00087F7B" w14:paraId="52B62464"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rsidRPr="00087F7B" w:rsidR="00087F7B" w:rsidP="00087F7B" w:rsidRDefault="00087F7B" w14:paraId="309EED51"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Mincho" w:cs="Arial"/>
          <w:bCs/>
          <w:color w:val="000000"/>
          <w:sz w:val="22"/>
          <w:szCs w:val="22"/>
          <w:lang w:eastAsia="en-US"/>
        </w:rPr>
        <w:t xml:space="preserve">Grantee agrees </w:t>
      </w:r>
      <w:r w:rsidRPr="00087F7B">
        <w:rPr>
          <w:rFonts w:ascii="Calibri" w:hAnsi="Calibri" w:eastAsia="MS Gothic" w:cs="Calibri"/>
          <w:bCs/>
          <w:color w:val="000000"/>
          <w:sz w:val="22"/>
          <w:szCs w:val="22"/>
          <w:lang w:eastAsia="en-US"/>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 </w:t>
      </w:r>
    </w:p>
    <w:p w:rsidRPr="00087F7B" w:rsidR="00087F7B" w:rsidP="00087F7B" w:rsidRDefault="00087F7B" w14:paraId="5C02FFDC"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lastRenderedPageBreak/>
        <w:t xml:space="preserve">Other Requirements </w:t>
      </w:r>
    </w:p>
    <w:p w:rsidRPr="00087F7B" w:rsidR="00087F7B" w:rsidP="00087F7B" w:rsidRDefault="00087F7B" w14:paraId="7A1E870A" w14:textId="77777777">
      <w:pPr>
        <w:keepLines/>
        <w:numPr>
          <w:ilvl w:val="1"/>
          <w:numId w:val="0"/>
        </w:numPr>
        <w:spacing w:before="120" w:after="0" w:line="240" w:lineRule="auto"/>
        <w:ind w:left="720" w:hanging="360"/>
        <w:outlineLvl w:val="2"/>
        <w:rPr>
          <w:rFonts w:ascii="Calibri" w:hAnsi="Calibri" w:eastAsia="Calibri" w:cs="Calibri"/>
          <w:bCs/>
          <w:color w:val="000000"/>
          <w:sz w:val="22"/>
          <w:szCs w:val="22"/>
          <w:lang w:eastAsia="en-US"/>
        </w:rPr>
      </w:pPr>
      <w:r w:rsidRPr="00087F7B">
        <w:rPr>
          <w:rFonts w:ascii="Calibri" w:hAnsi="Calibri" w:eastAsia="MS Gothic" w:cs="Times New Roman"/>
          <w:bCs/>
          <w:i/>
          <w:iCs/>
          <w:color w:val="000000"/>
          <w:sz w:val="22"/>
          <w:szCs w:val="22"/>
          <w:lang w:eastAsia="en-US"/>
        </w:rPr>
        <w:t>Program Evaluation</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Calibri"/>
          <w:bCs/>
          <w:color w:val="000000"/>
          <w:sz w:val="22"/>
          <w:szCs w:val="22"/>
          <w:lang w:eastAsia="en-US"/>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 </w:t>
      </w:r>
    </w:p>
    <w:p w:rsidRPr="00087F7B" w:rsidR="00087F7B" w:rsidP="00087F7B" w:rsidRDefault="00087F7B" w14:paraId="002F8EF6"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i/>
          <w:iCs/>
          <w:color w:val="000000"/>
          <w:sz w:val="22"/>
          <w:szCs w:val="22"/>
          <w:lang w:eastAsia="en-US"/>
        </w:rPr>
        <w:t xml:space="preserve">Grant Administration. </w:t>
      </w:r>
      <w:r w:rsidRPr="00087F7B">
        <w:rPr>
          <w:rFonts w:ascii="Calibri" w:hAnsi="Calibri" w:eastAsia="MS Gothic" w:cs="Times New Roman"/>
          <w:bCs/>
          <w:color w:val="000000"/>
          <w:sz w:val="22"/>
          <w:szCs w:val="22"/>
          <w:lang w:eastAsia="en-US"/>
        </w:rPr>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rsidRPr="00087F7B" w:rsidR="00087F7B" w:rsidP="00087F7B" w:rsidRDefault="00087F7B" w14:paraId="3B8C1E74"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Mincho" w:cs="Arial"/>
          <w:bCs/>
          <w:i/>
          <w:iCs/>
          <w:color w:val="000000"/>
          <w:sz w:val="22"/>
          <w:szCs w:val="22"/>
          <w:lang w:eastAsia="en-US"/>
        </w:rPr>
        <w:t xml:space="preserve">Grant Expenditure. </w:t>
      </w:r>
      <w:r w:rsidRPr="00087F7B">
        <w:rPr>
          <w:rFonts w:ascii="Calibri" w:hAnsi="Calibri" w:eastAsia="MS Mincho" w:cs="Arial"/>
          <w:bCs/>
          <w:color w:val="000000"/>
          <w:sz w:val="22"/>
          <w:szCs w:val="22"/>
          <w:lang w:eastAsia="en-US"/>
        </w:rPr>
        <w:t xml:space="preserve"> All costs incurred by Grantee before the Effective Date are incurred voluntarily, at Grantee’s risk and upon its own credit and expense. Grantee shall not incur any costs to be charged against Grant funds prior to the Effective Date. </w:t>
      </w:r>
    </w:p>
    <w:p w:rsidRPr="00087F7B" w:rsidR="00087F7B" w:rsidP="00087F7B" w:rsidRDefault="00087F7B" w14:paraId="09790CA1"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highlight w:val="lightGray"/>
          <w:lang w:eastAsia="en-US"/>
        </w:rPr>
        <w:t>[Include (d) and (e) together if applicable.]</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Times New Roman"/>
          <w:bCs/>
          <w:i/>
          <w:iCs/>
          <w:color w:val="000000"/>
          <w:sz w:val="22"/>
          <w:szCs w:val="22"/>
          <w:lang w:eastAsia="en-US"/>
        </w:rPr>
        <w:t>Cost Share</w:t>
      </w:r>
      <w:r w:rsidRPr="00087F7B">
        <w:rPr>
          <w:rFonts w:ascii="Calibri" w:hAnsi="Calibri" w:eastAsia="MS Gothic" w:cs="Times New Roman"/>
          <w:bCs/>
          <w:color w:val="000000"/>
          <w:sz w:val="22"/>
          <w:szCs w:val="22"/>
          <w:lang w:eastAsia="en-US"/>
        </w:rPr>
        <w:t xml:space="preserve">. Grantee agrees to meet and maintain a minimum </w:t>
      </w:r>
      <w:r w:rsidRPr="00087F7B">
        <w:rPr>
          <w:rFonts w:ascii="Calibri" w:hAnsi="Calibri" w:eastAsia="MS Gothic" w:cs="Times New Roman"/>
          <w:bCs/>
          <w:color w:val="000000"/>
          <w:sz w:val="22"/>
          <w:szCs w:val="22"/>
          <w:highlight w:val="lightGray"/>
          <w:lang w:eastAsia="en-US"/>
        </w:rPr>
        <w:t>[number written out]</w:t>
      </w:r>
      <w:r w:rsidRPr="00087F7B">
        <w:rPr>
          <w:rFonts w:ascii="Calibri" w:hAnsi="Calibri" w:eastAsia="MS Gothic" w:cs="Times New Roman"/>
          <w:bCs/>
          <w:color w:val="000000"/>
          <w:sz w:val="22"/>
          <w:szCs w:val="22"/>
          <w:lang w:eastAsia="en-US"/>
        </w:rPr>
        <w:t xml:space="preserve"> percent </w:t>
      </w:r>
      <w:r w:rsidRPr="00087F7B">
        <w:rPr>
          <w:rFonts w:ascii="Calibri" w:hAnsi="Calibri" w:eastAsia="MS Gothic" w:cs="Times New Roman"/>
          <w:bCs/>
          <w:color w:val="000000"/>
          <w:sz w:val="22"/>
          <w:szCs w:val="22"/>
          <w:highlight w:val="lightGray"/>
          <w:lang w:eastAsia="en-US"/>
        </w:rPr>
        <w:t>([number]%)</w:t>
      </w:r>
      <w:r w:rsidRPr="00087F7B">
        <w:rPr>
          <w:rFonts w:ascii="Calibri" w:hAnsi="Calibri" w:eastAsia="MS Gothic" w:cs="Times New Roman"/>
          <w:bCs/>
          <w:color w:val="000000"/>
          <w:sz w:val="22"/>
          <w:szCs w:val="22"/>
          <w:lang w:eastAsia="en-US"/>
        </w:rPr>
        <w:t xml:space="preserve"> cost share for the Project (“Cost Share”). Grantee’s Cost Share for the full Grant amount is </w:t>
      </w:r>
      <w:r w:rsidRPr="00087F7B">
        <w:rPr>
          <w:rFonts w:ascii="Calibri" w:hAnsi="Calibri" w:eastAsia="MS Gothic" w:cs="Times New Roman"/>
          <w:bCs/>
          <w:color w:val="000000"/>
          <w:sz w:val="22"/>
          <w:szCs w:val="22"/>
          <w:highlight w:val="lightGray"/>
          <w:lang w:eastAsia="en-US"/>
        </w:rPr>
        <w:t>[</w:t>
      </w:r>
      <w:r w:rsidRPr="00087F7B">
        <w:rPr>
          <w:rFonts w:ascii="Calibri" w:hAnsi="Calibri" w:eastAsia="MS Gothic" w:cs="Times New Roman"/>
          <w:b/>
          <w:color w:val="000000"/>
          <w:sz w:val="22"/>
          <w:szCs w:val="22"/>
          <w:highlight w:val="lightGray"/>
          <w:lang w:eastAsia="en-US"/>
        </w:rPr>
        <w:t>write out amount</w:t>
      </w:r>
      <w:r w:rsidRPr="00087F7B">
        <w:rPr>
          <w:rFonts w:ascii="Calibri" w:hAnsi="Calibri" w:eastAsia="MS Gothic" w:cs="Times New Roman"/>
          <w:bCs/>
          <w:color w:val="000000"/>
          <w:sz w:val="22"/>
          <w:szCs w:val="22"/>
          <w:highlight w:val="lightGray"/>
          <w:lang w:eastAsia="en-US"/>
        </w:rPr>
        <w:t>]</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Times New Roman"/>
          <w:b/>
          <w:color w:val="000000"/>
          <w:sz w:val="22"/>
          <w:szCs w:val="22"/>
          <w:lang w:eastAsia="en-US"/>
        </w:rPr>
        <w:t>Dollars</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Times New Roman"/>
          <w:b/>
          <w:color w:val="000000"/>
          <w:sz w:val="22"/>
          <w:szCs w:val="22"/>
          <w:highlight w:val="lightGray"/>
          <w:lang w:eastAsia="en-US"/>
        </w:rPr>
        <w:t>($numerical amount).</w:t>
      </w:r>
      <w:r w:rsidRPr="00087F7B">
        <w:rPr>
          <w:rFonts w:ascii="Calibri" w:hAnsi="Calibri" w:eastAsia="MS Gothic" w:cs="Times New Roman"/>
          <w:bCs/>
          <w:color w:val="000000"/>
          <w:sz w:val="22"/>
          <w:szCs w:val="22"/>
          <w:lang w:eastAsia="en-US"/>
        </w:rPr>
        <w:t xml:space="preserve"> MassCEC and Grantee will share in any cost savings that result from Project expenses that are less than the amount identified in the Project Budget by maintaining the minimum Cost Share. </w:t>
      </w:r>
      <w:r w:rsidRPr="00087F7B">
        <w:rPr>
          <w:rFonts w:ascii="Calibri" w:hAnsi="Calibri" w:eastAsia="MS Gothic" w:cs="Times New Roman"/>
          <w:bCs/>
          <w:color w:val="000000"/>
          <w:sz w:val="22"/>
          <w:szCs w:val="22"/>
          <w:highlight w:val="lightGray"/>
          <w:lang w:eastAsia="en-US"/>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Pr="00087F7B">
        <w:rPr>
          <w:rFonts w:ascii="Calibri" w:hAnsi="Calibri" w:eastAsia="MS Gothic" w:cs="Times New Roman"/>
          <w:bCs/>
          <w:color w:val="000000"/>
          <w:sz w:val="22"/>
          <w:szCs w:val="22"/>
          <w:lang w:eastAsia="en-US"/>
        </w:rPr>
        <w:t xml:space="preserve">  </w:t>
      </w:r>
    </w:p>
    <w:p w:rsidRPr="00087F7B" w:rsidR="00087F7B" w:rsidP="00087F7B" w:rsidRDefault="00087F7B" w14:paraId="03E63F1B"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highlight w:val="lightGray"/>
          <w:lang w:eastAsia="en-US"/>
        </w:rPr>
        <w:t>[Only include if including (d)]</w:t>
      </w:r>
      <w:r w:rsidRPr="00087F7B">
        <w:rPr>
          <w:rFonts w:ascii="Calibri" w:hAnsi="Calibri" w:eastAsia="MS Gothic" w:cs="Times New Roman"/>
          <w:bCs/>
          <w:color w:val="000000"/>
          <w:sz w:val="22"/>
          <w:szCs w:val="22"/>
          <w:lang w:eastAsia="en-US"/>
        </w:rPr>
        <w:t xml:space="preserve"> </w:t>
      </w:r>
      <w:r w:rsidRPr="00087F7B">
        <w:rPr>
          <w:rFonts w:ascii="Calibri" w:hAnsi="Calibri" w:eastAsia="MS Gothic" w:cs="Times New Roman"/>
          <w:bCs/>
          <w:i/>
          <w:iCs/>
          <w:color w:val="000000"/>
          <w:sz w:val="22"/>
          <w:szCs w:val="22"/>
          <w:lang w:eastAsia="en-US"/>
        </w:rPr>
        <w:t>Allowable Expenses</w:t>
      </w:r>
      <w:r w:rsidRPr="00087F7B">
        <w:rPr>
          <w:rFonts w:ascii="Calibri" w:hAnsi="Calibri" w:eastAsia="MS Gothic" w:cs="Times New Roman"/>
          <w:bCs/>
          <w:color w:val="000000"/>
          <w:sz w:val="22"/>
          <w:szCs w:val="22"/>
          <w:lang w:eastAsia="en-US"/>
        </w:rPr>
        <w:t>. Gran</w:t>
      </w:r>
      <w:r w:rsidRPr="00087F7B">
        <w:rPr>
          <w:rFonts w:ascii="Calibri" w:hAnsi="Calibri" w:eastAsia="MS Gothic" w:cs="Calibri"/>
          <w:bCs/>
          <w:color w:val="000000"/>
          <w:sz w:val="22"/>
          <w:szCs w:val="22"/>
          <w:lang w:eastAsia="en-US"/>
        </w:rPr>
        <w:t>tee’s costs uniquely associated with the Project and incurred directly in the completion of Milestones set forth in the Scope of Work and identified in the Project Budget (the “</w:t>
      </w:r>
      <w:r w:rsidRPr="00087F7B">
        <w:rPr>
          <w:rFonts w:ascii="Calibri" w:hAnsi="Calibri" w:eastAsia="MS Gothic" w:cs="Calibri"/>
          <w:bCs/>
          <w:color w:val="000000"/>
          <w:sz w:val="22"/>
          <w:szCs w:val="22"/>
          <w:u w:val="single"/>
          <w:lang w:eastAsia="en-US"/>
        </w:rPr>
        <w:t>Allowable Expenses</w:t>
      </w:r>
      <w:r w:rsidRPr="00087F7B">
        <w:rPr>
          <w:rFonts w:ascii="Calibri" w:hAnsi="Calibri" w:eastAsia="MS Gothic" w:cs="Calibri"/>
          <w:bCs/>
          <w:color w:val="000000"/>
          <w:sz w:val="22"/>
          <w:szCs w:val="22"/>
          <w:lang w:eastAsia="en-US"/>
        </w:rPr>
        <w:t>”), shall be eligible for Cost Share. For the avoidance of doubt, Allowable Expenses shall not include general administration, overhead, mark-ups, travel (either by Grantee or by subcontractors to Grantee), Grantee’s own labor, or general purpose facilities, equipment, materials, or software.  </w:t>
      </w:r>
    </w:p>
    <w:p w:rsidRPr="00087F7B" w:rsidR="00087F7B" w:rsidP="00087F7B" w:rsidRDefault="00087F7B" w14:paraId="330F8E48"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Termination</w:t>
      </w:r>
    </w:p>
    <w:p w:rsidRPr="00087F7B" w:rsidR="00087F7B" w:rsidP="00087F7B" w:rsidRDefault="00087F7B" w14:paraId="76D21EB8"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lang w:eastAsia="en-US"/>
        </w:rPr>
        <w:t>MassCEC m</w:t>
      </w:r>
      <w:r w:rsidRPr="00087F7B">
        <w:rPr>
          <w:rFonts w:ascii="Calibri" w:hAnsi="Calibri" w:eastAsia="MS Gothic" w:cs="Calibri"/>
          <w:bCs/>
          <w:color w:val="000000"/>
          <w:sz w:val="22"/>
          <w:szCs w:val="22"/>
          <w:lang w:eastAsia="en-US"/>
        </w:rPr>
        <w:t>ay terminate this Agreement at any time if Grantee has materially breached any term of the Agreement and fails to cure such breach as provided in Section 3(c) (Rescission).  </w:t>
      </w:r>
    </w:p>
    <w:p w:rsidRPr="00087F7B" w:rsidR="00087F7B" w:rsidP="00087F7B" w:rsidRDefault="00087F7B" w14:paraId="75F16C61"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MassCEC </w:t>
      </w:r>
      <w:r w:rsidRPr="00087F7B">
        <w:rPr>
          <w:rFonts w:ascii="Calibri" w:hAnsi="Calibri" w:eastAsia="MS Gothic" w:cs="Calibri"/>
          <w:bCs/>
          <w:color w:val="000000"/>
          <w:sz w:val="22"/>
          <w:szCs w:val="22"/>
          <w:lang w:eastAsia="en-US"/>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00087F7B">
        <w:rPr>
          <w:rFonts w:ascii="Calibri" w:hAnsi="Calibri" w:eastAsia="MS Mincho" w:cs="Arial"/>
          <w:bCs/>
          <w:color w:val="000000"/>
          <w:sz w:val="22"/>
          <w:szCs w:val="22"/>
          <w:lang w:eastAsia="en-US"/>
        </w:rPr>
        <w:t>.</w:t>
      </w:r>
    </w:p>
    <w:p w:rsidRPr="00087F7B" w:rsidR="00087F7B" w:rsidP="00087F7B" w:rsidRDefault="00087F7B" w14:paraId="49D7C909"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lang w:eastAsia="en-US"/>
        </w:rPr>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rsidRPr="00087F7B" w:rsidR="00087F7B" w:rsidP="00087F7B" w:rsidRDefault="00087F7B" w14:paraId="76484B96"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lang w:eastAsia="en-US"/>
        </w:rPr>
        <w:lastRenderedPageBreak/>
        <w:t xml:space="preserve">Except 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rsidRPr="00087F7B" w:rsidR="00087F7B" w:rsidP="00087F7B" w:rsidRDefault="00087F7B" w14:paraId="4E88BA38"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 xml:space="preserve">Tax Forms and Grant Taxability  </w:t>
      </w:r>
    </w:p>
    <w:p w:rsidRPr="00087F7B" w:rsidR="00087F7B" w:rsidP="00087F7B" w:rsidRDefault="00087F7B" w14:paraId="6E5CD294" w14:textId="77777777">
      <w:pPr>
        <w:numPr>
          <w:ilvl w:val="0"/>
          <w:numId w:val="1"/>
        </w:numPr>
        <w:spacing w:after="200" w:line="259" w:lineRule="auto"/>
        <w:contextualSpacing/>
        <w:rPr>
          <w:rFonts w:ascii="Calibri" w:hAnsi="Calibri" w:eastAsia="MS Mincho" w:cs="Arial"/>
          <w:sz w:val="22"/>
          <w:szCs w:val="22"/>
          <w:lang w:eastAsia="en-US"/>
        </w:rPr>
      </w:pPr>
      <w:r w:rsidRPr="00087F7B">
        <w:rPr>
          <w:rFonts w:ascii="Calibri" w:hAnsi="Calibri" w:eastAsia="MS Mincho" w:cs="Arial"/>
          <w:sz w:val="22"/>
          <w:szCs w:val="22"/>
          <w:lang w:eastAsia="en-US"/>
        </w:rPr>
        <w:t>Grantee sh</w:t>
      </w:r>
      <w:r w:rsidRPr="00087F7B">
        <w:rPr>
          <w:rFonts w:ascii="Calibri" w:hAnsi="Calibri" w:eastAsia="MS Gothic" w:cs="Calibri"/>
          <w:color w:val="000000"/>
          <w:sz w:val="22"/>
          <w:szCs w:val="22"/>
          <w:lang w:eastAsia="en-US"/>
        </w:rPr>
        <w:t>all provide MassCEC with a properly completed United States Internal Revenue Service (“IRS”) Form W-9 (the “W-9”). Failure to provide the W-9 shall be grounds for withholding</w:t>
      </w:r>
      <w:r w:rsidRPr="00087F7B">
        <w:rPr>
          <w:rFonts w:ascii="Calibri" w:hAnsi="Calibri" w:eastAsia="MS Gothic" w:cs="Calibri"/>
          <w:sz w:val="22"/>
          <w:szCs w:val="22"/>
          <w:lang w:eastAsia="en-US"/>
        </w:rPr>
        <w:t xml:space="preserve"> all Grant Installments until such W-9 is received. W-9s shall be emailed to </w:t>
      </w:r>
      <w:hyperlink w:history="true" r:id="rId25">
        <w:r w:rsidRPr="00087F7B">
          <w:rPr>
            <w:rFonts w:ascii="Calibri" w:hAnsi="Calibri" w:eastAsia="MS Gothic" w:cs="Calibri"/>
            <w:color w:val="0000FF"/>
            <w:sz w:val="22"/>
            <w:szCs w:val="22"/>
            <w:u w:val="single"/>
            <w:lang w:eastAsia="en-US"/>
          </w:rPr>
          <w:t>ap@masscec.com</w:t>
        </w:r>
      </w:hyperlink>
      <w:r w:rsidRPr="00087F7B">
        <w:rPr>
          <w:rFonts w:ascii="Calibri" w:hAnsi="Calibri" w:eastAsia="Calibri" w:cs="Times New Roman"/>
          <w:sz w:val="22"/>
          <w:szCs w:val="22"/>
          <w:lang w:eastAsia="en-US"/>
        </w:rPr>
        <w:t xml:space="preserve">. </w:t>
      </w:r>
    </w:p>
    <w:p w:rsidRPr="00087F7B" w:rsidR="00087F7B" w:rsidP="00087F7B" w:rsidRDefault="00087F7B" w14:paraId="7A07689B" w14:textId="77777777">
      <w:pPr>
        <w:numPr>
          <w:ilvl w:val="0"/>
          <w:numId w:val="1"/>
        </w:numPr>
        <w:spacing w:after="200" w:line="259" w:lineRule="auto"/>
        <w:rPr>
          <w:rFonts w:ascii="Calibri" w:hAnsi="Calibri" w:eastAsia="Calibri" w:cs="Times New Roman"/>
          <w:sz w:val="22"/>
          <w:szCs w:val="22"/>
          <w:lang w:eastAsia="en-US"/>
        </w:rPr>
      </w:pPr>
      <w:r w:rsidRPr="00087F7B">
        <w:rPr>
          <w:rFonts w:ascii="Calibri" w:hAnsi="Calibri" w:eastAsia="MS Mincho" w:cs="Arial"/>
          <w:sz w:val="22"/>
          <w:szCs w:val="22"/>
          <w:lang w:eastAsia="en-US"/>
        </w:rPr>
        <w:t xml:space="preserve">Grants </w:t>
      </w:r>
      <w:r w:rsidRPr="00087F7B">
        <w:rPr>
          <w:rFonts w:ascii="Calibri" w:hAnsi="Calibri" w:eastAsia="MS Gothic" w:cs="Calibri"/>
          <w:sz w:val="22"/>
          <w:szCs w:val="22"/>
          <w:lang w:eastAsia="en-US"/>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w:history="true" r:id="rId26">
        <w:r w:rsidRPr="00087F7B">
          <w:rPr>
            <w:rFonts w:ascii="Calibri" w:hAnsi="Calibri" w:eastAsia="MS Gothic" w:cs="Calibri"/>
            <w:color w:val="0000FF"/>
            <w:sz w:val="22"/>
            <w:szCs w:val="22"/>
            <w:u w:val="single"/>
            <w:lang w:eastAsia="en-US"/>
          </w:rPr>
          <w:t>ap@masscec.com</w:t>
        </w:r>
      </w:hyperlink>
      <w:r w:rsidRPr="00087F7B">
        <w:rPr>
          <w:rFonts w:ascii="Calibri" w:hAnsi="Calibri" w:eastAsia="MS Gothic" w:cs="Calibri"/>
          <w:sz w:val="22"/>
          <w:szCs w:val="22"/>
          <w:lang w:eastAsia="en-US"/>
        </w:rPr>
        <w:t xml:space="preserve">. </w:t>
      </w:r>
    </w:p>
    <w:p w:rsidRPr="00087F7B" w:rsidR="00087F7B" w:rsidP="00087F7B" w:rsidRDefault="00087F7B" w14:paraId="0944F16E"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Access and Use</w:t>
      </w:r>
    </w:p>
    <w:p w:rsidRPr="00087F7B" w:rsidR="00087F7B" w:rsidP="00087F7B" w:rsidRDefault="00087F7B" w14:paraId="34EECAD3" w14:textId="77777777">
      <w:pPr>
        <w:spacing w:after="200" w:line="240" w:lineRule="auto"/>
        <w:rPr>
          <w:rFonts w:ascii="Calibri" w:hAnsi="Calibri" w:eastAsia="MS Mincho" w:cs="Arial"/>
          <w:sz w:val="22"/>
          <w:szCs w:val="22"/>
          <w:lang w:eastAsia="en-US"/>
        </w:rPr>
      </w:pPr>
      <w:r w:rsidRPr="00087F7B">
        <w:rPr>
          <w:rFonts w:ascii="Calibri" w:hAnsi="Calibri" w:eastAsia="MS Mincho" w:cs="Arial"/>
          <w:sz w:val="22"/>
          <w:szCs w:val="22"/>
          <w:lang w:eastAsia="en-US"/>
        </w:rPr>
        <w:t>Grantee agree</w:t>
      </w:r>
      <w:r w:rsidRPr="00087F7B">
        <w:rPr>
          <w:rFonts w:ascii="Calibri" w:hAnsi="Calibri" w:eastAsia="MS Gothic" w:cs="Calibri"/>
          <w:sz w:val="22"/>
          <w:szCs w:val="22"/>
          <w:lang w:eastAsia="en-US"/>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Pr="00087F7B">
        <w:rPr>
          <w:rFonts w:ascii="Calibri" w:hAnsi="Calibri" w:eastAsia="MS Gothic" w:cs="Calibri"/>
          <w:color w:val="000000"/>
          <w:sz w:val="22"/>
          <w:szCs w:val="22"/>
          <w:lang w:eastAsia="en-US"/>
        </w:rPr>
        <w:t>Grantee represents and warrants that Deliverables will not infringe on any copyright, right of privacy, or personal or proprietary rights of others. </w:t>
      </w:r>
    </w:p>
    <w:p w:rsidRPr="00087F7B" w:rsidR="00087F7B" w:rsidP="00087F7B" w:rsidRDefault="00087F7B" w14:paraId="47E7CD87"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Audit</w:t>
      </w:r>
    </w:p>
    <w:p w:rsidRPr="00087F7B" w:rsidR="00087F7B" w:rsidP="00087F7B" w:rsidRDefault="00087F7B" w14:paraId="22C49BD2" w14:textId="77777777">
      <w:pPr>
        <w:spacing w:after="200" w:line="240" w:lineRule="auto"/>
        <w:rPr>
          <w:rFonts w:ascii="Calibri" w:hAnsi="Calibri" w:eastAsia="MS Mincho" w:cs="Arial"/>
          <w:sz w:val="22"/>
          <w:szCs w:val="22"/>
          <w:lang w:eastAsia="en-US"/>
        </w:rPr>
      </w:pPr>
      <w:r w:rsidRPr="00087F7B">
        <w:rPr>
          <w:rFonts w:ascii="Calibri" w:hAnsi="Calibri" w:eastAsia="MS Mincho" w:cs="Arial"/>
          <w:sz w:val="22"/>
          <w:szCs w:val="22"/>
          <w:lang w:eastAsia="en-US"/>
        </w:rPr>
        <w:t>At any time pr</w:t>
      </w:r>
      <w:r w:rsidRPr="00087F7B">
        <w:rPr>
          <w:rFonts w:ascii="Calibri" w:hAnsi="Calibri" w:eastAsia="MS Gothic" w:cs="Calibri"/>
          <w:sz w:val="22"/>
          <w:szCs w:val="22"/>
          <w:lang w:eastAsia="en-US"/>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00087F7B">
        <w:rPr>
          <w:rFonts w:ascii="Calibri" w:hAnsi="Calibri" w:eastAsia="MS Gothic" w:cs="Calibri"/>
          <w:sz w:val="22"/>
          <w:szCs w:val="22"/>
          <w:u w:val="single"/>
          <w:lang w:eastAsia="en-US"/>
        </w:rPr>
        <w:t>Nonconformance Event</w:t>
      </w:r>
      <w:r w:rsidRPr="00087F7B">
        <w:rPr>
          <w:rFonts w:ascii="Calibri" w:hAnsi="Calibri" w:eastAsia="MS Gothic" w:cs="Calibri"/>
          <w:sz w:val="22"/>
          <w:szCs w:val="22"/>
          <w:lang w:eastAsia="en-US"/>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00087F7B">
        <w:rPr>
          <w:rFonts w:ascii="Calibri" w:hAnsi="Calibri" w:eastAsia="MS Gothic" w:cs="Calibri"/>
          <w:sz w:val="22"/>
          <w:szCs w:val="22"/>
          <w:u w:val="single"/>
          <w:lang w:eastAsia="en-US"/>
        </w:rPr>
        <w:t>Retention Period</w:t>
      </w:r>
      <w:r w:rsidRPr="00087F7B">
        <w:rPr>
          <w:rFonts w:ascii="Calibri" w:hAnsi="Calibri" w:eastAsia="MS Gothic" w:cs="Calibri"/>
          <w:sz w:val="22"/>
          <w:szCs w:val="22"/>
          <w:lang w:eastAsia="en-US"/>
        </w:rPr>
        <w:t xml:space="preserve">”). If any litigation, claim, negotiation, </w:t>
      </w:r>
      <w:r w:rsidRPr="00087F7B">
        <w:rPr>
          <w:rFonts w:ascii="Calibri" w:hAnsi="Calibri" w:eastAsia="MS Gothic" w:cs="Calibri"/>
          <w:sz w:val="22"/>
          <w:szCs w:val="22"/>
          <w:lang w:eastAsia="en-US"/>
        </w:rPr>
        <w:lastRenderedPageBreak/>
        <w:t>audit, or other action involving the records is commenced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 </w:t>
      </w:r>
    </w:p>
    <w:p w:rsidRPr="00087F7B" w:rsidR="00087F7B" w:rsidP="00087F7B" w:rsidRDefault="00087F7B" w14:paraId="6B9A90B7"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Assignment and Subcontracting</w:t>
      </w:r>
    </w:p>
    <w:p w:rsidRPr="00087F7B" w:rsidR="00087F7B" w:rsidP="00087F7B" w:rsidRDefault="00087F7B" w14:paraId="23AEBCFC" w14:textId="77777777">
      <w:pPr>
        <w:keepNext/>
        <w:keepLines/>
        <w:spacing w:before="240" w:after="120" w:line="240" w:lineRule="auto"/>
        <w:outlineLvl w:val="1"/>
        <w:rPr>
          <w:rFonts w:ascii="Calibri" w:hAnsi="Calibri" w:eastAsia="MS Mincho" w:cs="Arial"/>
          <w:color w:val="000000"/>
          <w:sz w:val="22"/>
          <w:szCs w:val="26"/>
          <w:lang w:eastAsia="en-US"/>
        </w:rPr>
      </w:pPr>
      <w:r w:rsidRPr="00087F7B">
        <w:rPr>
          <w:rFonts w:ascii="Calibri" w:hAnsi="Calibri" w:eastAsia="MS Mincho" w:cs="Arial"/>
          <w:color w:val="000000"/>
          <w:sz w:val="22"/>
          <w:szCs w:val="26"/>
          <w:lang w:eastAsia="en-US"/>
        </w:rPr>
        <w:t>Grantee shall not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rsidRPr="00087F7B" w:rsidR="00087F7B" w:rsidP="00087F7B" w:rsidRDefault="00087F7B" w14:paraId="0194D6CF"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Compliance with Laws</w:t>
      </w:r>
    </w:p>
    <w:p w:rsidRPr="00087F7B" w:rsidR="00087F7B" w:rsidP="00087F7B" w:rsidRDefault="00087F7B" w14:paraId="46016CB6" w14:textId="77777777">
      <w:pPr>
        <w:spacing w:after="200" w:line="240" w:lineRule="auto"/>
        <w:rPr>
          <w:rFonts w:ascii="Calibri" w:hAnsi="Calibri" w:eastAsia="MS Mincho" w:cs="Arial"/>
          <w:sz w:val="22"/>
          <w:szCs w:val="22"/>
          <w:lang w:eastAsia="en-US"/>
        </w:rPr>
      </w:pPr>
      <w:r w:rsidRPr="00087F7B">
        <w:rPr>
          <w:rFonts w:ascii="Calibri" w:hAnsi="Calibri" w:eastAsia="MS Mincho" w:cs="Arial"/>
          <w:sz w:val="22"/>
          <w:szCs w:val="22"/>
          <w:lang w:eastAsia="en-US"/>
        </w:rPr>
        <w:t>Grantee ag</w:t>
      </w:r>
      <w:r w:rsidRPr="00087F7B">
        <w:rPr>
          <w:rFonts w:ascii="Calibri" w:hAnsi="Calibri" w:eastAsia="MS Gothic" w:cs="Calibri"/>
          <w:sz w:val="22"/>
          <w:szCs w:val="22"/>
          <w:lang w:eastAsia="en-US"/>
        </w:rPr>
        <w:t>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 </w:t>
      </w:r>
    </w:p>
    <w:p w:rsidRPr="00087F7B" w:rsidR="00087F7B" w:rsidP="00087F7B" w:rsidRDefault="00087F7B" w14:paraId="3FB44DB9"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Indemnification</w:t>
      </w:r>
    </w:p>
    <w:p w:rsidRPr="00087F7B" w:rsidR="00087F7B" w:rsidP="00087F7B" w:rsidRDefault="00087F7B" w14:paraId="03167BB7"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To the fullest extent permitted by law, Grantee shall indemnify and hold harmless the Commonwealth, MassCEC, and each of their respective agents, officers, directors, and employees (together with the Commonwealth and MassCEC, the "Covered Persons") from and against any and all liability, loss, claims, damages, fines, penalties, costs, and expenses (including reasonable attorney's fees), judgments and awards (collectively, "Damages") sustained, incurred, or suffered by or imposed upon any Covered Person resulting from (i)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p>
    <w:p w:rsidRPr="00087F7B" w:rsidR="00087F7B" w:rsidP="00087F7B" w:rsidRDefault="00087F7B" w14:paraId="1094D63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Mincho" w:cs="Arial"/>
          <w:bCs/>
          <w:color w:val="000000"/>
          <w:sz w:val="22"/>
          <w:szCs w:val="22"/>
          <w:lang w:eastAsia="en-US"/>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rsidRPr="00087F7B" w:rsidR="00087F7B" w:rsidP="00087F7B" w:rsidRDefault="00087F7B" w14:paraId="38EB3222"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i/>
          <w:iCs/>
          <w:color w:val="000000"/>
          <w:sz w:val="22"/>
          <w:szCs w:val="22"/>
          <w:highlight w:val="lightGray"/>
          <w:lang w:eastAsia="en-US"/>
        </w:rPr>
        <w:lastRenderedPageBreak/>
        <w:t>[Note: this or similar language to be included where applicable consultant roles are part of the program</w:t>
      </w:r>
      <w:r w:rsidRPr="00087F7B">
        <w:rPr>
          <w:rFonts w:ascii="Calibri" w:hAnsi="Calibri" w:eastAsia="MS Gothic" w:cs="Times New Roman"/>
          <w:bCs/>
          <w:color w:val="000000"/>
          <w:sz w:val="22"/>
          <w:szCs w:val="22"/>
          <w:highlight w:val="lightGray"/>
          <w:lang w:eastAsia="en-US"/>
        </w:rPr>
        <w:t>]</w:t>
      </w:r>
      <w:r w:rsidRPr="00087F7B">
        <w:rPr>
          <w:rFonts w:ascii="Calibri" w:hAnsi="Calibri" w:eastAsia="MS Gothic" w:cs="Times New Roman"/>
          <w:bCs/>
          <w:color w:val="000000"/>
          <w:sz w:val="22"/>
          <w:szCs w:val="22"/>
          <w:lang w:eastAsia="en-US"/>
        </w:rPr>
        <w:t xml:space="preserve"> The Pa</w:t>
      </w:r>
      <w:r w:rsidRPr="00087F7B">
        <w:rPr>
          <w:rFonts w:ascii="Calibri" w:hAnsi="Calibri" w:eastAsia="MS Gothic" w:cs="Calibri"/>
          <w:bCs/>
          <w:color w:val="000000"/>
          <w:sz w:val="22"/>
          <w:szCs w:val="22"/>
          <w:lang w:eastAsia="en-US"/>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 </w:t>
      </w:r>
    </w:p>
    <w:p w:rsidRPr="00087F7B" w:rsidR="00087F7B" w:rsidP="00087F7B" w:rsidRDefault="00087F7B" w14:paraId="31EF22A3" w14:textId="77777777">
      <w:pPr>
        <w:keepNext/>
        <w:keepLines/>
        <w:spacing w:before="240" w:after="120" w:line="240" w:lineRule="auto"/>
        <w:ind w:left="360" w:hanging="360"/>
        <w:outlineLvl w:val="1"/>
        <w:rPr>
          <w:rFonts w:ascii="Calibri" w:hAnsi="Calibri" w:eastAsia="MS Mincho" w:cs="Arial"/>
          <w:b/>
          <w:bCs/>
          <w:color w:val="000000"/>
          <w:sz w:val="22"/>
          <w:szCs w:val="26"/>
          <w:lang w:eastAsia="en-US"/>
        </w:rPr>
      </w:pPr>
      <w:r w:rsidRPr="00087F7B">
        <w:rPr>
          <w:rFonts w:ascii="Calibri" w:hAnsi="Calibri" w:eastAsia="MS Mincho" w:cs="Arial"/>
          <w:b/>
          <w:bCs/>
          <w:color w:val="000000"/>
          <w:sz w:val="22"/>
          <w:szCs w:val="26"/>
          <w:lang w:eastAsia="en-US"/>
        </w:rPr>
        <w:t>Public Records and CTHRU</w:t>
      </w:r>
    </w:p>
    <w:p w:rsidRPr="00087F7B" w:rsidR="00087F7B" w:rsidP="00087F7B" w:rsidRDefault="00087F7B" w14:paraId="3E108A5A" w14:textId="77777777">
      <w:pPr>
        <w:numPr>
          <w:ilvl w:val="0"/>
          <w:numId w:val="2"/>
        </w:numPr>
        <w:spacing w:after="0" w:line="240" w:lineRule="auto"/>
        <w:ind w:left="0" w:firstLine="0"/>
        <w:textAlignment w:val="baseline"/>
        <w:rPr>
          <w:rFonts w:ascii="Calibri" w:hAnsi="Calibri" w:eastAsia="MS Gothic" w:cs="Calibri"/>
          <w:sz w:val="22"/>
          <w:szCs w:val="22"/>
          <w:lang w:eastAsia="en-US"/>
        </w:rPr>
      </w:pPr>
      <w:r w:rsidRPr="00087F7B">
        <w:rPr>
          <w:rFonts w:ascii="Calibri" w:hAnsi="Calibri" w:eastAsia="MS Gothic" w:cs="Calibri"/>
          <w:sz w:val="22"/>
          <w:szCs w:val="22"/>
          <w:lang w:eastAsia="en-US"/>
        </w:rPr>
        <w:t>As a public entity, MassCEC is subject to the Commonwealth’s Public Records Law, codified at M.G.L. c. 66 (the "</w:t>
      </w:r>
      <w:r w:rsidRPr="00087F7B">
        <w:rPr>
          <w:rFonts w:ascii="Calibri" w:hAnsi="Calibri" w:eastAsia="MS Gothic" w:cs="Calibri"/>
          <w:sz w:val="22"/>
          <w:szCs w:val="22"/>
          <w:u w:val="single"/>
          <w:lang w:eastAsia="en-US"/>
        </w:rPr>
        <w:t>Public Records Law</w:t>
      </w:r>
      <w:r w:rsidRPr="00087F7B">
        <w:rPr>
          <w:rFonts w:ascii="Calibri" w:hAnsi="Calibri" w:eastAsia="MS Gothic" w:cs="Calibri"/>
          <w:sz w:val="22"/>
          <w:szCs w:val="22"/>
          <w:lang w:eastAsia="en-US"/>
        </w:rPr>
        <w:t xml:space="preserve">"). Grantee acknowledges and agrees that any documentary material, data, or other information submitted to MassCEC are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00087F7B" w:rsidDel="009804A1">
        <w:rPr>
          <w:rFonts w:ascii="Calibri" w:hAnsi="Calibri" w:eastAsia="MS Gothic" w:cs="Calibri"/>
          <w:sz w:val="22"/>
          <w:szCs w:val="22"/>
          <w:lang w:eastAsia="en-US"/>
        </w:rPr>
        <w:t xml:space="preserve">Grantee </w:t>
      </w:r>
      <w:r w:rsidRPr="00087F7B">
        <w:rPr>
          <w:rFonts w:ascii="Calibri" w:hAnsi="Calibri" w:eastAsia="MS Gothic" w:cs="Calibri"/>
          <w:sz w:val="22"/>
          <w:szCs w:val="22"/>
          <w:lang w:eastAsia="en-US"/>
        </w:rPr>
        <w:t>shall not send MassCEC any confidential or sensitive information that may be subject to public disclosure.</w:t>
      </w:r>
    </w:p>
    <w:p w:rsidRPr="00087F7B" w:rsidR="00087F7B" w:rsidP="00087F7B" w:rsidRDefault="00087F7B" w14:paraId="1B986EF2" w14:textId="77777777">
      <w:pPr>
        <w:numPr>
          <w:ilvl w:val="0"/>
          <w:numId w:val="2"/>
        </w:numPr>
        <w:spacing w:after="0" w:line="240" w:lineRule="auto"/>
        <w:ind w:left="0" w:firstLine="0"/>
        <w:textAlignment w:val="baseline"/>
        <w:rPr>
          <w:rFonts w:ascii="Segoe UI" w:hAnsi="Segoe UI" w:eastAsia="Times New Roman" w:cs="Segoe UI"/>
          <w:sz w:val="18"/>
          <w:szCs w:val="18"/>
          <w:lang w:eastAsia="en-US"/>
        </w:rPr>
      </w:pPr>
    </w:p>
    <w:p w:rsidRPr="00087F7B" w:rsidR="00087F7B" w:rsidP="00087F7B" w:rsidRDefault="00087F7B" w14:paraId="41E501FF" w14:textId="77777777">
      <w:pPr>
        <w:numPr>
          <w:ilvl w:val="0"/>
          <w:numId w:val="2"/>
        </w:numPr>
        <w:spacing w:after="0" w:line="240" w:lineRule="auto"/>
        <w:ind w:left="0" w:firstLine="0"/>
        <w:textAlignment w:val="baseline"/>
        <w:rPr>
          <w:rFonts w:ascii="Calibri" w:hAnsi="Calibri" w:eastAsia="MS Gothic" w:cs="Calibri"/>
          <w:b/>
          <w:bCs/>
          <w:color w:val="000000"/>
          <w:sz w:val="22"/>
          <w:szCs w:val="22"/>
          <w:lang w:eastAsia="en-US"/>
        </w:rPr>
      </w:pPr>
      <w:r w:rsidRPr="00087F7B">
        <w:rPr>
          <w:rFonts w:ascii="Calibri" w:hAnsi="Calibri" w:eastAsia="MS Gothic" w:cs="Calibri"/>
          <w:color w:val="000000"/>
          <w:sz w:val="22"/>
          <w:szCs w:val="22"/>
          <w:lang w:eastAsia="en-US"/>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sidRPr="00087F7B">
        <w:rPr>
          <w:rFonts w:ascii="Calibri" w:hAnsi="Calibri" w:eastAsia="MS Gothic" w:cs="Calibri"/>
          <w:b/>
          <w:bCs/>
          <w:color w:val="000000"/>
          <w:sz w:val="22"/>
          <w:szCs w:val="22"/>
          <w:lang w:eastAsia="en-US"/>
        </w:rPr>
        <w:t> </w:t>
      </w:r>
    </w:p>
    <w:p w:rsidRPr="00087F7B" w:rsidR="00087F7B" w:rsidP="00087F7B" w:rsidRDefault="00087F7B" w14:paraId="098A6370"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Insurance</w:t>
      </w:r>
    </w:p>
    <w:p w:rsidRPr="00087F7B" w:rsidR="00087F7B" w:rsidP="00087F7B" w:rsidRDefault="00087F7B" w14:paraId="1D158453" w14:textId="77777777">
      <w:pPr>
        <w:numPr>
          <w:ilvl w:val="0"/>
          <w:numId w:val="2"/>
        </w:numPr>
        <w:spacing w:after="0" w:line="240" w:lineRule="auto"/>
        <w:ind w:left="0" w:firstLine="0"/>
        <w:textAlignment w:val="baseline"/>
        <w:rPr>
          <w:rFonts w:ascii="Segoe UI" w:hAnsi="Segoe UI" w:eastAsia="Times New Roman" w:cs="Segoe UI"/>
          <w:sz w:val="18"/>
          <w:szCs w:val="18"/>
          <w:lang w:eastAsia="en-US"/>
        </w:rPr>
      </w:pPr>
      <w:r w:rsidRPr="00087F7B">
        <w:rPr>
          <w:rFonts w:ascii="Calibri" w:hAnsi="Calibri" w:eastAsia="MS Mincho" w:cs="Arial"/>
          <w:lang w:eastAsia="en-US"/>
        </w:rPr>
        <w:t xml:space="preserve">Grantee </w:t>
      </w:r>
      <w:r w:rsidRPr="00087F7B">
        <w:rPr>
          <w:rFonts w:ascii="Calibri" w:hAnsi="Calibri" w:eastAsia="MS Gothic" w:cs="Calibri"/>
          <w:sz w:val="22"/>
          <w:szCs w:val="22"/>
          <w:lang w:eastAsia="en-US"/>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 </w:t>
      </w:r>
    </w:p>
    <w:p w:rsidRPr="00087F7B" w:rsidR="00087F7B" w:rsidP="00087F7B" w:rsidRDefault="00087F7B" w14:paraId="5D822650"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Conflict of Interest</w:t>
      </w:r>
    </w:p>
    <w:p w:rsidRPr="00087F7B" w:rsidR="00087F7B" w:rsidP="00087F7B" w:rsidRDefault="00087F7B" w14:paraId="6504B3CF" w14:textId="77777777">
      <w:pPr>
        <w:spacing w:after="200" w:line="240" w:lineRule="auto"/>
        <w:rPr>
          <w:rFonts w:ascii="Calibri" w:hAnsi="Calibri" w:eastAsia="MS Mincho" w:cs="Arial"/>
          <w:sz w:val="22"/>
          <w:szCs w:val="22"/>
          <w:lang w:eastAsia="en-US"/>
        </w:rPr>
      </w:pPr>
      <w:r w:rsidRPr="00087F7B">
        <w:rPr>
          <w:rFonts w:ascii="Calibri" w:hAnsi="Calibri" w:eastAsia="MS Mincho" w:cs="Arial"/>
          <w:sz w:val="22"/>
          <w:szCs w:val="22"/>
          <w:lang w:eastAsia="en-US"/>
        </w:rPr>
        <w:t>The Grantee r</w:t>
      </w:r>
      <w:r w:rsidRPr="00087F7B">
        <w:rPr>
          <w:rFonts w:ascii="Calibri" w:hAnsi="Calibri" w:eastAsia="MS Gothic" w:cs="Calibri"/>
          <w:sz w:val="22"/>
          <w:szCs w:val="22"/>
          <w:lang w:eastAsia="en-US"/>
        </w:rPr>
        <w:t xml:space="preserve">epresents that to its knowledge none of its officers, directors, employees, agents, contractors, managers or other representatives have or will have a personal financial interest in the Grant awarded under this Agreement. Grantee acknowledges that MassCEC employees are subject to the Massachusetts Conflict of Interest statute, M.G.L. c. 268A.  Grantee agrees to notify MassCEC in the </w:t>
      </w:r>
      <w:r w:rsidRPr="00087F7B">
        <w:rPr>
          <w:rFonts w:ascii="Calibri" w:hAnsi="Calibri" w:eastAsia="MS Gothic" w:cs="Calibri"/>
          <w:sz w:val="22"/>
          <w:szCs w:val="22"/>
          <w:lang w:eastAsia="en-US"/>
        </w:rPr>
        <w:lastRenderedPageBreak/>
        <w:t>event that Grantee becomes aware of any real or perceived conflict of interest with respect to this Agreement.</w:t>
      </w:r>
    </w:p>
    <w:p w:rsidRPr="00087F7B" w:rsidR="00087F7B" w:rsidP="00087F7B" w:rsidRDefault="00087F7B" w14:paraId="007309DC"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Lobbying</w:t>
      </w:r>
    </w:p>
    <w:p w:rsidRPr="00087F7B" w:rsidR="00087F7B" w:rsidP="00087F7B" w:rsidRDefault="00087F7B" w14:paraId="584DE17C" w14:textId="77777777">
      <w:pPr>
        <w:spacing w:after="200" w:line="240" w:lineRule="auto"/>
        <w:rPr>
          <w:rFonts w:ascii="Calibri" w:hAnsi="Calibri" w:eastAsia="MS Mincho" w:cs="Arial"/>
          <w:sz w:val="22"/>
          <w:szCs w:val="22"/>
          <w:lang w:eastAsia="en-US"/>
        </w:rPr>
      </w:pPr>
      <w:r w:rsidRPr="00087F7B">
        <w:rPr>
          <w:rFonts w:ascii="Calibri" w:hAnsi="Calibri" w:eastAsia="MS Mincho" w:cs="Arial"/>
          <w:sz w:val="22"/>
          <w:szCs w:val="22"/>
          <w:lang w:eastAsia="en-US"/>
        </w:rPr>
        <w:t xml:space="preserve">No funds awarded </w:t>
      </w:r>
      <w:r w:rsidRPr="00087F7B">
        <w:rPr>
          <w:rFonts w:ascii="Calibri" w:hAnsi="Calibri" w:eastAsia="MS Gothic" w:cs="Calibri"/>
          <w:sz w:val="22"/>
          <w:szCs w:val="22"/>
          <w:lang w:eastAsia="en-US"/>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 </w:t>
      </w:r>
    </w:p>
    <w:p w:rsidRPr="00087F7B" w:rsidR="00087F7B" w:rsidP="00087F7B" w:rsidRDefault="00087F7B" w14:paraId="3ED04477"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Choice of Law and Forum; Arbitration; Equitable Relief</w:t>
      </w:r>
    </w:p>
    <w:p w:rsidRPr="00087F7B" w:rsidR="00087F7B" w:rsidP="00087F7B" w:rsidRDefault="00087F7B" w14:paraId="56DF562E"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rsidRPr="00087F7B" w:rsidR="00087F7B" w:rsidP="00087F7B" w:rsidRDefault="00087F7B" w14:paraId="50FA1174"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Mincho" w:cs="Arial"/>
          <w:bCs/>
          <w:color w:val="000000"/>
          <w:sz w:val="22"/>
          <w:szCs w:val="22"/>
          <w:lang w:eastAsia="en-US"/>
        </w:rPr>
        <w:t>This sectio</w:t>
      </w:r>
      <w:r w:rsidRPr="00087F7B">
        <w:rPr>
          <w:rFonts w:ascii="Calibri" w:hAnsi="Calibri" w:eastAsia="MS Gothic" w:cs="Calibri"/>
          <w:bCs/>
          <w:color w:val="000000"/>
          <w:sz w:val="22"/>
          <w:szCs w:val="22"/>
          <w:lang w:eastAsia="en-US"/>
        </w:rPr>
        <w:t>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 </w:t>
      </w:r>
    </w:p>
    <w:p w:rsidRPr="00087F7B" w:rsidR="00087F7B" w:rsidP="00087F7B" w:rsidRDefault="00087F7B" w14:paraId="247C7AD1"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Gothic" w:cs="Times New Roman"/>
          <w:b/>
          <w:bCs/>
          <w:color w:val="000000"/>
          <w:sz w:val="22"/>
          <w:szCs w:val="26"/>
          <w:lang w:eastAsia="en-US"/>
        </w:rPr>
        <w:t>Registration</w:t>
      </w:r>
    </w:p>
    <w:p w:rsidRPr="00087F7B" w:rsidR="00087F7B" w:rsidP="00087F7B" w:rsidRDefault="00087F7B" w14:paraId="56805813" w14:textId="77777777">
      <w:pPr>
        <w:numPr>
          <w:ilvl w:val="0"/>
          <w:numId w:val="2"/>
        </w:numPr>
        <w:spacing w:after="0" w:line="240" w:lineRule="auto"/>
        <w:ind w:left="0" w:firstLine="0"/>
        <w:textAlignment w:val="baseline"/>
        <w:rPr>
          <w:rFonts w:ascii="Calibri" w:hAnsi="Calibri" w:eastAsia="MS Gothic" w:cs="Calibri"/>
          <w:color w:val="000000"/>
          <w:sz w:val="22"/>
          <w:szCs w:val="22"/>
          <w:lang w:eastAsia="en-US"/>
        </w:rPr>
      </w:pPr>
      <w:r w:rsidRPr="00087F7B">
        <w:rPr>
          <w:rFonts w:ascii="Calibri" w:hAnsi="Calibri" w:eastAsia="MS Gothic" w:cs="Calibri"/>
          <w:color w:val="000000"/>
          <w:sz w:val="22"/>
          <w:szCs w:val="22"/>
          <w:lang w:eastAsia="en-US"/>
        </w:rPr>
        <w:t>Grantee represents and warrants that Grantee is or will become registered and maintain good standing with the Secretary of State’s Office of the Commonwealth of Massachusetts for the duration of the Term. </w:t>
      </w:r>
    </w:p>
    <w:p w:rsidRPr="00087F7B" w:rsidR="00087F7B" w:rsidP="00087F7B" w:rsidRDefault="00087F7B" w14:paraId="14BFBAEE"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 xml:space="preserve">Severability  </w:t>
      </w:r>
    </w:p>
    <w:p w:rsidRPr="00087F7B" w:rsidR="00087F7B" w:rsidP="00087F7B" w:rsidRDefault="00087F7B" w14:paraId="1A72F0C3" w14:textId="77777777">
      <w:pPr>
        <w:numPr>
          <w:ilvl w:val="0"/>
          <w:numId w:val="2"/>
        </w:numPr>
        <w:spacing w:after="0" w:line="240" w:lineRule="auto"/>
        <w:ind w:left="0" w:firstLine="0"/>
        <w:textAlignment w:val="baseline"/>
        <w:rPr>
          <w:rFonts w:ascii="Calibri" w:hAnsi="Calibri" w:eastAsia="MS Gothic" w:cs="Calibri"/>
          <w:b/>
          <w:bCs/>
          <w:color w:val="000000"/>
          <w:sz w:val="22"/>
          <w:szCs w:val="22"/>
          <w:lang w:eastAsia="en-US"/>
        </w:rPr>
      </w:pPr>
      <w:r w:rsidRPr="00087F7B">
        <w:rPr>
          <w:rFonts w:ascii="Calibri" w:hAnsi="Calibri" w:eastAsia="MS Gothic" w:cs="Calibri"/>
          <w:color w:val="000000"/>
          <w:sz w:val="22"/>
          <w:szCs w:val="22"/>
          <w:lang w:eastAsia="en-US"/>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sidRPr="00087F7B">
        <w:rPr>
          <w:rFonts w:ascii="Calibri" w:hAnsi="Calibri" w:eastAsia="MS Gothic" w:cs="Calibri"/>
          <w:b/>
          <w:bCs/>
          <w:color w:val="000000"/>
          <w:sz w:val="22"/>
          <w:szCs w:val="22"/>
          <w:lang w:eastAsia="en-US"/>
        </w:rPr>
        <w:t> </w:t>
      </w:r>
    </w:p>
    <w:p w:rsidRPr="00087F7B" w:rsidR="00087F7B" w:rsidP="00087F7B" w:rsidRDefault="00087F7B" w14:paraId="468B3A70"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lastRenderedPageBreak/>
        <w:t xml:space="preserve">Amendments and Waivers  </w:t>
      </w:r>
    </w:p>
    <w:p w:rsidRPr="00087F7B" w:rsidR="00087F7B" w:rsidP="00087F7B" w:rsidRDefault="00087F7B" w14:paraId="664DAD1B" w14:textId="77777777">
      <w:pPr>
        <w:keepNext/>
        <w:keepLines/>
        <w:spacing w:before="240" w:after="120" w:line="240" w:lineRule="auto"/>
        <w:outlineLvl w:val="1"/>
        <w:rPr>
          <w:rFonts w:ascii="Calibri" w:hAnsi="Calibri" w:eastAsia="MS Mincho" w:cs="Arial"/>
          <w:color w:val="000000"/>
          <w:sz w:val="22"/>
          <w:szCs w:val="26"/>
          <w:lang w:eastAsia="en-US"/>
        </w:rPr>
      </w:pPr>
      <w:r w:rsidRPr="00087F7B">
        <w:rPr>
          <w:rFonts w:ascii="Calibri" w:hAnsi="Calibri" w:eastAsia="MS Mincho" w:cs="Arial"/>
          <w:color w:val="000000"/>
          <w:sz w:val="22"/>
          <w:szCs w:val="26"/>
          <w:lang w:eastAsia="en-US"/>
        </w:rPr>
        <w:t xml:space="preserve">MassCEC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rsidRPr="00087F7B" w:rsidR="00087F7B" w:rsidP="00087F7B" w:rsidRDefault="00087F7B" w14:paraId="4CF6DD85"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Gothic" w:cs="Times New Roman"/>
          <w:b/>
          <w:bCs/>
          <w:color w:val="000000"/>
          <w:sz w:val="22"/>
          <w:szCs w:val="26"/>
          <w:lang w:eastAsia="en-US"/>
        </w:rPr>
        <w:t>Force Majeure</w:t>
      </w:r>
    </w:p>
    <w:p w:rsidRPr="00087F7B" w:rsidR="00087F7B" w:rsidP="00087F7B" w:rsidRDefault="00087F7B" w14:paraId="359D02B2" w14:textId="77777777">
      <w:pPr>
        <w:numPr>
          <w:ilvl w:val="0"/>
          <w:numId w:val="2"/>
        </w:numPr>
        <w:spacing w:after="0" w:line="240" w:lineRule="auto"/>
        <w:ind w:left="0" w:firstLine="0"/>
        <w:textAlignment w:val="baseline"/>
        <w:rPr>
          <w:rFonts w:ascii="Calibri" w:hAnsi="Calibri" w:eastAsia="MS Gothic" w:cs="Calibri"/>
          <w:sz w:val="22"/>
          <w:szCs w:val="22"/>
          <w:lang w:eastAsia="en-US"/>
        </w:rPr>
      </w:pPr>
      <w:r w:rsidRPr="00087F7B">
        <w:rPr>
          <w:rFonts w:ascii="Calibri" w:hAnsi="Calibri" w:eastAsia="MS Mincho" w:cs="Arial"/>
          <w:lang w:eastAsia="en-US"/>
        </w:rPr>
        <w:t>Neither Party shall b</w:t>
      </w:r>
      <w:r w:rsidRPr="00087F7B">
        <w:rPr>
          <w:rFonts w:ascii="Times New Roman" w:hAnsi="Times New Roman" w:eastAsia="MS Gothic" w:cs="Calibri"/>
          <w:lang w:eastAsia="en-US"/>
        </w:rPr>
        <w:t>e</w:t>
      </w:r>
      <w:r w:rsidRPr="00087F7B">
        <w:rPr>
          <w:rFonts w:ascii="Calibri" w:hAnsi="Calibri" w:eastAsia="MS Gothic" w:cs="Calibri"/>
          <w:sz w:val="22"/>
          <w:szCs w:val="22"/>
          <w:lang w:eastAsia="en-US"/>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087F7B">
        <w:rPr>
          <w:rFonts w:ascii="Calibri" w:hAnsi="Calibri" w:eastAsia="MS Gothic" w:cs="Calibri"/>
          <w:sz w:val="22"/>
          <w:szCs w:val="22"/>
          <w:u w:val="single"/>
          <w:lang w:eastAsia="en-US"/>
        </w:rPr>
        <w:t>Impacted Party</w:t>
      </w:r>
      <w:r w:rsidRPr="00087F7B">
        <w:rPr>
          <w:rFonts w:ascii="Calibri" w:hAnsi="Calibri" w:eastAsia="MS Gothic" w:cs="Calibri"/>
          <w:sz w:val="22"/>
          <w:szCs w:val="22"/>
          <w:lang w:eastAsia="en-US"/>
        </w:rPr>
        <w:t>") reasonable control, including, without limitation, the following force majeure events ("</w:t>
      </w:r>
      <w:r w:rsidRPr="00087F7B">
        <w:rPr>
          <w:rFonts w:ascii="Calibri" w:hAnsi="Calibri" w:eastAsia="MS Gothic" w:cs="Calibri"/>
          <w:sz w:val="22"/>
          <w:szCs w:val="22"/>
          <w:u w:val="single"/>
          <w:lang w:eastAsia="en-US"/>
        </w:rPr>
        <w:t>Force Majeure Events</w:t>
      </w:r>
      <w:r w:rsidRPr="00087F7B">
        <w:rPr>
          <w:rFonts w:ascii="Calibri" w:hAnsi="Calibri" w:eastAsia="MS Gothic" w:cs="Calibri"/>
          <w:sz w:val="22"/>
          <w:szCs w:val="22"/>
          <w:lang w:eastAsia="en-US"/>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 </w:t>
      </w:r>
    </w:p>
    <w:p w:rsidRPr="00087F7B" w:rsidR="00087F7B" w:rsidP="00087F7B" w:rsidRDefault="00087F7B" w14:paraId="637D3629"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Independent Status</w:t>
      </w:r>
    </w:p>
    <w:p w:rsidRPr="00087F7B" w:rsidR="00087F7B" w:rsidP="00087F7B" w:rsidRDefault="00087F7B" w14:paraId="5593B862" w14:textId="77777777">
      <w:pPr>
        <w:numPr>
          <w:ilvl w:val="0"/>
          <w:numId w:val="2"/>
        </w:numPr>
        <w:spacing w:after="0" w:line="240" w:lineRule="auto"/>
        <w:ind w:left="0" w:firstLine="0"/>
        <w:textAlignment w:val="baseline"/>
        <w:rPr>
          <w:rFonts w:ascii="Calibri" w:hAnsi="Calibri" w:eastAsia="MS Gothic" w:cs="Calibri"/>
          <w:sz w:val="22"/>
          <w:szCs w:val="22"/>
          <w:lang w:eastAsia="en-US"/>
        </w:rPr>
      </w:pPr>
      <w:r w:rsidRPr="00087F7B">
        <w:rPr>
          <w:rFonts w:ascii="Calibri" w:hAnsi="Calibri" w:eastAsia="MS Gothic" w:cs="Calibri"/>
          <w:sz w:val="22"/>
          <w:szCs w:val="22"/>
          <w:lang w:eastAsia="en-US"/>
        </w:rPr>
        <w:t>Nothing in this Agreement will be construed or deemed to create a relationship of employer and employee, partner, joint venturer, or principal and agent between MassCEC and Grantee, its officers, directors, employees, agents, or assigns. </w:t>
      </w:r>
    </w:p>
    <w:p w:rsidRPr="00087F7B" w:rsidR="00087F7B" w:rsidP="00087F7B" w:rsidRDefault="00087F7B" w14:paraId="1F155A40"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Counterparts</w:t>
      </w:r>
    </w:p>
    <w:p w:rsidRPr="00087F7B" w:rsidR="00087F7B" w:rsidP="00087F7B" w:rsidRDefault="00087F7B" w14:paraId="11340A24" w14:textId="77777777">
      <w:pPr>
        <w:numPr>
          <w:ilvl w:val="0"/>
          <w:numId w:val="2"/>
        </w:numPr>
        <w:spacing w:after="0" w:line="240" w:lineRule="auto"/>
        <w:ind w:left="0" w:firstLine="0"/>
        <w:textAlignment w:val="baseline"/>
        <w:rPr>
          <w:rFonts w:ascii="Calibri" w:hAnsi="Calibri" w:eastAsia="MS Gothic" w:cs="Calibri"/>
          <w:sz w:val="22"/>
          <w:szCs w:val="22"/>
          <w:lang w:eastAsia="en-US"/>
        </w:rPr>
      </w:pPr>
      <w:r w:rsidRPr="00087F7B">
        <w:rPr>
          <w:rFonts w:ascii="Calibri" w:hAnsi="Calibri" w:eastAsia="MS Gothic" w:cs="Calibri"/>
          <w:sz w:val="22"/>
          <w:szCs w:val="22"/>
          <w:lang w:eastAsia="en-US"/>
        </w:rPr>
        <w:t>This Agreement may be executed in two (2) or more counterparts, and by the Parties on separate counterparts, each of which will be deemed an original, but all of which together will constitute one and the same instrument. </w:t>
      </w:r>
    </w:p>
    <w:p w:rsidRPr="00087F7B" w:rsidR="00087F7B" w:rsidP="00087F7B" w:rsidRDefault="00087F7B" w14:paraId="1475C619"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t>Headings; Interpretation</w:t>
      </w:r>
    </w:p>
    <w:p w:rsidRPr="00087F7B" w:rsidR="00087F7B" w:rsidP="00087F7B" w:rsidRDefault="00087F7B" w14:paraId="053D5758" w14:textId="77777777">
      <w:pPr>
        <w:numPr>
          <w:ilvl w:val="0"/>
          <w:numId w:val="2"/>
        </w:numPr>
        <w:spacing w:after="0" w:line="240" w:lineRule="auto"/>
        <w:ind w:left="0" w:firstLine="0"/>
        <w:textAlignment w:val="baseline"/>
        <w:rPr>
          <w:rFonts w:ascii="Calibri" w:hAnsi="Calibri" w:eastAsia="MS Gothic" w:cs="Calibri"/>
          <w:sz w:val="22"/>
          <w:szCs w:val="22"/>
          <w:lang w:eastAsia="en-US"/>
        </w:rPr>
      </w:pPr>
      <w:r w:rsidRPr="00087F7B">
        <w:rPr>
          <w:rFonts w:ascii="Calibri" w:hAnsi="Calibri" w:eastAsia="MS Gothic" w:cs="Calibri"/>
          <w:sz w:val="22"/>
          <w:szCs w:val="22"/>
          <w:lang w:eastAsia="en-US"/>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 </w:t>
      </w:r>
    </w:p>
    <w:p w:rsidRPr="00087F7B" w:rsidR="00087F7B" w:rsidP="00087F7B" w:rsidRDefault="00087F7B" w14:paraId="1D4C8F88"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087F7B">
        <w:rPr>
          <w:rFonts w:ascii="Calibri" w:hAnsi="Calibri" w:eastAsia="MS Mincho" w:cs="Arial"/>
          <w:b/>
          <w:bCs/>
          <w:color w:val="000000"/>
          <w:sz w:val="22"/>
          <w:szCs w:val="26"/>
          <w:lang w:eastAsia="en-US"/>
        </w:rPr>
        <w:lastRenderedPageBreak/>
        <w:t>Binding Effect; Entire Agreement</w:t>
      </w:r>
    </w:p>
    <w:p w:rsidRPr="00087F7B" w:rsidR="00087F7B" w:rsidP="00087F7B" w:rsidRDefault="00087F7B" w14:paraId="1D2B0F9A" w14:textId="77777777">
      <w:pPr>
        <w:numPr>
          <w:ilvl w:val="0"/>
          <w:numId w:val="2"/>
        </w:numPr>
        <w:spacing w:after="0" w:line="240" w:lineRule="auto"/>
        <w:ind w:left="0" w:firstLine="0"/>
        <w:textAlignment w:val="baseline"/>
        <w:rPr>
          <w:rFonts w:ascii="Segoe UI" w:hAnsi="Segoe UI" w:eastAsia="Times New Roman" w:cs="Segoe UI"/>
          <w:b/>
          <w:bCs/>
          <w:color w:val="000000"/>
          <w:sz w:val="18"/>
          <w:szCs w:val="18"/>
          <w:lang w:eastAsia="en-US"/>
        </w:rPr>
      </w:pPr>
      <w:r w:rsidRPr="00087F7B">
        <w:rPr>
          <w:rFonts w:ascii="Calibri" w:hAnsi="Calibri" w:eastAsia="MS Gothic" w:cs="Calibri"/>
          <w:color w:val="000000"/>
          <w:sz w:val="22"/>
          <w:szCs w:val="22"/>
          <w:lang w:eastAsia="en-US"/>
        </w:rPr>
        <w:t>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00087F7B">
        <w:rPr>
          <w:rFonts w:ascii="Calibri" w:hAnsi="Calibri" w:eastAsia="MS Gothic" w:cs="Calibri"/>
          <w:b/>
          <w:bCs/>
          <w:color w:val="000000"/>
          <w:sz w:val="22"/>
          <w:szCs w:val="22"/>
          <w:lang w:eastAsia="en-US"/>
        </w:rPr>
        <w:t> </w:t>
      </w:r>
    </w:p>
    <w:p w:rsidRPr="00087F7B" w:rsidR="00087F7B" w:rsidP="00087F7B" w:rsidRDefault="00087F7B" w14:paraId="18024D75" w14:textId="77777777">
      <w:pPr>
        <w:keepLines/>
        <w:numPr>
          <w:ilvl w:val="1"/>
          <w:numId w:val="0"/>
        </w:numPr>
        <w:spacing w:before="120" w:after="120" w:line="240" w:lineRule="auto"/>
        <w:ind w:left="720" w:hanging="360"/>
        <w:outlineLvl w:val="2"/>
        <w:rPr>
          <w:rFonts w:ascii="Calibri" w:hAnsi="Calibri" w:eastAsia="MS Mincho" w:cs="Arial"/>
          <w:bCs/>
          <w:color w:val="000000"/>
          <w:sz w:val="22"/>
          <w:szCs w:val="22"/>
          <w:lang w:eastAsia="en-US"/>
        </w:rPr>
      </w:pPr>
      <w:r w:rsidRPr="00087F7B">
        <w:rPr>
          <w:rFonts w:ascii="Calibri" w:hAnsi="Calibri" w:eastAsia="MS Mincho" w:cs="Arial"/>
          <w:bCs/>
          <w:color w:val="000000"/>
          <w:sz w:val="22"/>
          <w:szCs w:val="22"/>
          <w:lang w:eastAsia="en-US"/>
        </w:rPr>
        <w:t xml:space="preserve">Attachment 1 </w:t>
      </w:r>
      <w:r w:rsidRPr="00087F7B">
        <w:rPr>
          <w:rFonts w:ascii="Calibri" w:hAnsi="Calibri" w:eastAsia="Calibri" w:cs="Calibri"/>
          <w:color w:val="000000"/>
          <w:sz w:val="22"/>
          <w:szCs w:val="22"/>
          <w:lang w:eastAsia="en-US"/>
        </w:rPr>
        <w:t xml:space="preserve">— </w:t>
      </w:r>
      <w:r w:rsidRPr="00087F7B">
        <w:rPr>
          <w:rFonts w:ascii="Calibri" w:hAnsi="Calibri" w:eastAsia="MS Mincho" w:cs="Arial"/>
          <w:bCs/>
          <w:color w:val="000000"/>
          <w:sz w:val="22"/>
          <w:szCs w:val="22"/>
          <w:lang w:eastAsia="en-US"/>
        </w:rPr>
        <w:t>Scope of Work</w:t>
      </w:r>
    </w:p>
    <w:p w:rsidRPr="00087F7B" w:rsidR="00087F7B" w:rsidP="00087F7B" w:rsidRDefault="00087F7B" w14:paraId="2B62320F"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lang w:eastAsia="en-US"/>
        </w:rPr>
        <w:t xml:space="preserve">Attachment 2 </w:t>
      </w:r>
      <w:r w:rsidRPr="00087F7B">
        <w:rPr>
          <w:rFonts w:ascii="Calibri" w:hAnsi="Calibri" w:eastAsia="Calibri" w:cs="Calibri"/>
          <w:color w:val="000000"/>
          <w:sz w:val="22"/>
          <w:szCs w:val="22"/>
          <w:lang w:eastAsia="en-US"/>
        </w:rPr>
        <w:t>—</w:t>
      </w:r>
      <w:r w:rsidRPr="00087F7B">
        <w:rPr>
          <w:rFonts w:ascii="Calibri" w:hAnsi="Calibri" w:eastAsia="Calibri" w:cs="Calibri"/>
          <w:bCs/>
          <w:color w:val="000000"/>
          <w:sz w:val="22"/>
          <w:szCs w:val="22"/>
          <w:lang w:eastAsia="en-US"/>
        </w:rPr>
        <w:t xml:space="preserve"> Climate-Critical Underrepresented Business Application Form</w:t>
      </w:r>
    </w:p>
    <w:p w:rsidRPr="00087F7B" w:rsidR="00087F7B" w:rsidP="00087F7B" w:rsidRDefault="00087F7B" w14:paraId="712737E5"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Calibri" w:cs="Calibri"/>
          <w:bCs/>
          <w:color w:val="000000"/>
          <w:sz w:val="22"/>
          <w:szCs w:val="22"/>
          <w:lang w:eastAsia="en-US"/>
        </w:rPr>
        <w:t xml:space="preserve">Attachment 3 </w:t>
      </w:r>
      <w:r w:rsidRPr="00087F7B">
        <w:rPr>
          <w:rFonts w:ascii="Calibri" w:hAnsi="Calibri" w:eastAsia="Calibri" w:cs="Calibri"/>
          <w:color w:val="000000"/>
          <w:sz w:val="22"/>
          <w:szCs w:val="22"/>
          <w:lang w:eastAsia="en-US"/>
        </w:rPr>
        <w:t>—</w:t>
      </w:r>
      <w:r w:rsidRPr="00087F7B">
        <w:rPr>
          <w:rFonts w:ascii="Calibri" w:hAnsi="Calibri" w:eastAsia="Calibri" w:cs="Calibri"/>
          <w:bCs/>
          <w:color w:val="000000"/>
          <w:sz w:val="22"/>
          <w:szCs w:val="22"/>
          <w:lang w:eastAsia="en-US"/>
        </w:rPr>
        <w:t xml:space="preserve"> </w:t>
      </w:r>
      <w:r w:rsidRPr="00087F7B">
        <w:rPr>
          <w:rFonts w:ascii="Calibri" w:hAnsi="Calibri" w:eastAsia="MS Gothic" w:cs="Times New Roman"/>
          <w:bCs/>
          <w:color w:val="000000"/>
          <w:sz w:val="22"/>
          <w:szCs w:val="22"/>
          <w:lang w:eastAsia="en-US"/>
        </w:rPr>
        <w:t>Program Budget</w:t>
      </w:r>
    </w:p>
    <w:p w:rsidRPr="00087F7B" w:rsidR="00087F7B" w:rsidP="00087F7B" w:rsidRDefault="00087F7B" w14:paraId="08985337"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lang w:eastAsia="en-US"/>
        </w:rPr>
        <w:t xml:space="preserve">Attachment 4 </w:t>
      </w:r>
      <w:r w:rsidRPr="00087F7B">
        <w:rPr>
          <w:rFonts w:ascii="Calibri" w:hAnsi="Calibri" w:eastAsia="Calibri" w:cs="Calibri"/>
          <w:color w:val="000000"/>
          <w:sz w:val="22"/>
          <w:szCs w:val="22"/>
          <w:lang w:eastAsia="en-US"/>
        </w:rPr>
        <w:t>—</w:t>
      </w:r>
      <w:r w:rsidRPr="00087F7B">
        <w:rPr>
          <w:rFonts w:ascii="Calibri" w:hAnsi="Calibri" w:eastAsia="Calibri" w:cs="Calibri"/>
          <w:bCs/>
          <w:color w:val="000000"/>
          <w:sz w:val="22"/>
          <w:szCs w:val="22"/>
          <w:lang w:eastAsia="en-US"/>
        </w:rPr>
        <w:t xml:space="preserve"> </w:t>
      </w:r>
      <w:r w:rsidRPr="00087F7B">
        <w:rPr>
          <w:rFonts w:ascii="Calibri" w:hAnsi="Calibri" w:eastAsia="MS Gothic" w:cs="Times New Roman"/>
          <w:bCs/>
          <w:color w:val="000000"/>
          <w:sz w:val="22"/>
          <w:szCs w:val="22"/>
          <w:highlight w:val="lightGray"/>
          <w:lang w:eastAsia="en-US"/>
        </w:rPr>
        <w:t>[Cost Share and Expenditure Certification]</w:t>
      </w:r>
      <w:r w:rsidRPr="00087F7B">
        <w:rPr>
          <w:rFonts w:ascii="Calibri" w:hAnsi="Calibri" w:eastAsia="MS Gothic" w:cs="Times New Roman"/>
          <w:bCs/>
          <w:color w:val="000000"/>
          <w:sz w:val="22"/>
          <w:szCs w:val="22"/>
          <w:lang w:eastAsia="en-US"/>
        </w:rPr>
        <w:t xml:space="preserve"> OR </w:t>
      </w:r>
      <w:r w:rsidRPr="00087F7B">
        <w:rPr>
          <w:rFonts w:ascii="Calibri" w:hAnsi="Calibri" w:eastAsia="MS Gothic" w:cs="Times New Roman"/>
          <w:bCs/>
          <w:color w:val="000000"/>
          <w:sz w:val="22"/>
          <w:szCs w:val="22"/>
          <w:highlight w:val="lightGray"/>
          <w:lang w:eastAsia="en-US"/>
        </w:rPr>
        <w:t>[Expenditure Certification]</w:t>
      </w:r>
    </w:p>
    <w:p w:rsidRPr="00087F7B" w:rsidR="00087F7B" w:rsidP="00087F7B" w:rsidRDefault="00087F7B" w14:paraId="56BD24BE"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087F7B">
        <w:rPr>
          <w:rFonts w:ascii="Calibri" w:hAnsi="Calibri" w:eastAsia="MS Gothic" w:cs="Times New Roman"/>
          <w:bCs/>
          <w:color w:val="000000"/>
          <w:sz w:val="22"/>
          <w:szCs w:val="22"/>
          <w:lang w:eastAsia="en-US"/>
        </w:rPr>
        <w:t xml:space="preserve">Attachment 5 </w:t>
      </w:r>
      <w:r w:rsidRPr="00087F7B">
        <w:rPr>
          <w:rFonts w:ascii="Calibri" w:hAnsi="Calibri" w:eastAsia="Calibri" w:cs="Calibri"/>
          <w:color w:val="000000"/>
          <w:sz w:val="22"/>
          <w:szCs w:val="22"/>
          <w:lang w:eastAsia="en-US"/>
        </w:rPr>
        <w:t>—</w:t>
      </w:r>
      <w:r w:rsidRPr="00087F7B">
        <w:rPr>
          <w:rFonts w:ascii="Calibri" w:hAnsi="Calibri" w:eastAsia="Calibri" w:cs="Calibri"/>
          <w:bCs/>
          <w:color w:val="000000"/>
          <w:sz w:val="22"/>
          <w:szCs w:val="22"/>
          <w:lang w:eastAsia="en-US"/>
        </w:rPr>
        <w:t xml:space="preserve"> </w:t>
      </w:r>
      <w:r w:rsidRPr="00087F7B">
        <w:rPr>
          <w:rFonts w:ascii="Calibri" w:hAnsi="Calibri" w:eastAsia="MS Gothic" w:cs="Times New Roman"/>
          <w:bCs/>
          <w:color w:val="000000"/>
          <w:sz w:val="22"/>
          <w:szCs w:val="22"/>
          <w:lang w:eastAsia="en-US"/>
        </w:rPr>
        <w:t>ACH Enrollment Form</w:t>
      </w:r>
    </w:p>
    <w:p w:rsidRPr="00087F7B" w:rsidR="00087F7B" w:rsidP="00087F7B" w:rsidRDefault="00087F7B" w14:paraId="31377CF8" w14:textId="77777777">
      <w:pPr>
        <w:spacing w:after="200" w:line="240" w:lineRule="auto"/>
        <w:rPr>
          <w:rFonts w:ascii="Calibri" w:hAnsi="Calibri" w:eastAsia="Calibri" w:cs="Times New Roman"/>
          <w:sz w:val="22"/>
          <w:szCs w:val="22"/>
          <w:lang w:eastAsia="en-US"/>
        </w:rPr>
      </w:pPr>
    </w:p>
    <w:p w:rsidRPr="00087F7B" w:rsidR="00087F7B" w:rsidP="00087F7B" w:rsidRDefault="00087F7B" w14:paraId="38C1F7CE" w14:textId="77777777">
      <w:pPr>
        <w:spacing w:after="240" w:line="240" w:lineRule="auto"/>
        <w:jc w:val="center"/>
        <w:rPr>
          <w:rFonts w:ascii="Calibri" w:hAnsi="Calibri" w:eastAsia="Calibri" w:cs="Arial"/>
          <w:i/>
          <w:sz w:val="22"/>
          <w:szCs w:val="22"/>
          <w:lang w:eastAsia="en-US"/>
        </w:rPr>
      </w:pPr>
      <w:r w:rsidRPr="00087F7B" w:rsidDel="00BE2636">
        <w:rPr>
          <w:rFonts w:ascii="Calibri" w:hAnsi="Calibri" w:eastAsia="MS Mincho" w:cs="Arial"/>
          <w:sz w:val="22"/>
          <w:szCs w:val="22"/>
          <w:lang w:eastAsia="en-US"/>
        </w:rPr>
        <w:t xml:space="preserve"> </w:t>
      </w:r>
      <w:r w:rsidRPr="00087F7B">
        <w:rPr>
          <w:rFonts w:ascii="Calibri" w:hAnsi="Calibri" w:eastAsia="Calibri" w:cs="Arial"/>
          <w:i/>
          <w:sz w:val="22"/>
          <w:szCs w:val="22"/>
          <w:lang w:eastAsia="en-US"/>
        </w:rPr>
        <w:t>[Remainder of Page Intentionally Blank]</w:t>
      </w:r>
    </w:p>
    <w:bookmarkEnd w:id="26"/>
    <w:p w:rsidRPr="00087F7B" w:rsidR="00087F7B" w:rsidP="00087F7B" w:rsidRDefault="00087F7B" w14:paraId="044C7F25" w14:textId="77777777">
      <w:pPr>
        <w:spacing w:after="0" w:line="240" w:lineRule="auto"/>
        <w:rPr>
          <w:rFonts w:ascii="Calibri" w:hAnsi="Calibri" w:eastAsia="Calibri" w:cs="Times New Roman"/>
          <w:sz w:val="22"/>
          <w:szCs w:val="22"/>
          <w:lang w:eastAsia="en-US"/>
        </w:rPr>
      </w:pPr>
      <w:r w:rsidRPr="00087F7B">
        <w:rPr>
          <w:rFonts w:ascii="Calibri" w:hAnsi="Calibri" w:eastAsia="Calibri" w:cs="Times New Roman"/>
          <w:sz w:val="22"/>
          <w:szCs w:val="22"/>
          <w:lang w:eastAsia="en-US"/>
        </w:rPr>
        <w:br w:type="page"/>
      </w:r>
    </w:p>
    <w:p w:rsidRPr="00087F7B" w:rsidR="00087F7B" w:rsidP="00087F7B" w:rsidRDefault="00087F7B" w14:paraId="05B651BD" w14:textId="77777777">
      <w:pPr>
        <w:spacing w:after="200" w:line="240" w:lineRule="auto"/>
        <w:rPr>
          <w:rFonts w:ascii="Calibri" w:hAnsi="Calibri" w:eastAsia="Calibri" w:cs="Calibri"/>
          <w:sz w:val="22"/>
          <w:szCs w:val="22"/>
          <w:lang w:eastAsia="en-US"/>
        </w:rPr>
      </w:pPr>
      <w:r w:rsidRPr="00087F7B">
        <w:rPr>
          <w:rFonts w:ascii="Calibri" w:hAnsi="Calibri" w:eastAsia="Calibri" w:cs="Calibri"/>
          <w:b/>
          <w:bCs/>
          <w:sz w:val="22"/>
          <w:szCs w:val="22"/>
          <w:lang w:eastAsia="en-US"/>
        </w:rPr>
        <w:lastRenderedPageBreak/>
        <w:t xml:space="preserve">In witness whereof, </w:t>
      </w:r>
      <w:r w:rsidRPr="00087F7B">
        <w:rPr>
          <w:rFonts w:ascii="Calibri" w:hAnsi="Calibri" w:eastAsia="Calibri" w:cs="Calibri"/>
          <w:sz w:val="22"/>
          <w:szCs w:val="22"/>
          <w:lang w:eastAsia="en-US"/>
        </w:rPr>
        <w:t>the Parties have caused this Agreement to be executed and delivered by their duly authorized officers as of the Effective Date.</w:t>
      </w:r>
    </w:p>
    <w:p w:rsidRPr="00087F7B" w:rsidR="00087F7B" w:rsidP="00087F7B" w:rsidRDefault="00087F7B" w14:paraId="3E6A61FA" w14:textId="77777777">
      <w:pPr>
        <w:spacing w:after="200" w:line="240" w:lineRule="auto"/>
        <w:rPr>
          <w:rFonts w:ascii="Calibri" w:hAnsi="Calibri" w:eastAsia="Calibri" w:cs="Times New Roman"/>
          <w:b/>
          <w:sz w:val="22"/>
          <w:szCs w:val="22"/>
          <w:lang w:eastAsia="en-US"/>
        </w:rPr>
      </w:pPr>
      <w:r w:rsidRPr="00087F7B">
        <w:rPr>
          <w:rFonts w:ascii="Calibri" w:hAnsi="Calibri" w:eastAsia="Calibri" w:cs="Times New Roman"/>
          <w:b/>
          <w:bCs/>
          <w:sz w:val="22"/>
          <w:szCs w:val="22"/>
          <w:lang w:eastAsia="en-US"/>
        </w:rPr>
        <w:t>Massachusetts Clean Energy Technology Center</w:t>
      </w:r>
      <w:r w:rsidRPr="00087F7B">
        <w:rPr>
          <w:rFonts w:ascii="Calibri" w:hAnsi="Calibri" w:eastAsia="Calibri" w:cs="Times New Roman"/>
          <w:b/>
          <w:sz w:val="22"/>
          <w:szCs w:val="22"/>
          <w:lang w:eastAsia="en-US"/>
        </w:rPr>
        <w:t xml:space="preserve">               </w:t>
      </w:r>
      <w:r w:rsidRPr="00087F7B">
        <w:rPr>
          <w:rFonts w:ascii="Calibri" w:hAnsi="Calibri" w:eastAsia="Calibri" w:cs="Times New Roman"/>
          <w:b/>
          <w:bCs/>
          <w:sz w:val="22"/>
          <w:szCs w:val="22"/>
          <w:highlight w:val="lightGray"/>
          <w:lang w:eastAsia="en-US"/>
        </w:rPr>
        <w:t>[Grantee’s full legal entity name]</w:t>
      </w:r>
    </w:p>
    <w:p w:rsidRPr="00087F7B" w:rsidR="00087F7B" w:rsidP="00087F7B" w:rsidRDefault="00087F7B" w14:paraId="123D9501" w14:textId="77777777">
      <w:pPr>
        <w:spacing w:after="0" w:line="240" w:lineRule="auto"/>
        <w:rPr>
          <w:rFonts w:ascii="Calibri" w:hAnsi="Calibri" w:eastAsia="Calibri" w:cs="Times New Roman"/>
          <w:b/>
          <w:bCs/>
          <w:sz w:val="22"/>
          <w:szCs w:val="22"/>
          <w:u w:val="single"/>
          <w:lang w:eastAsia="en-US"/>
        </w:rPr>
      </w:pPr>
      <w:r w:rsidRPr="00087F7B">
        <w:rPr>
          <w:rFonts w:ascii="Calibri" w:hAnsi="Calibri" w:eastAsia="Calibri" w:cs="Times New Roman"/>
          <w:b/>
          <w:bCs/>
          <w:sz w:val="22"/>
          <w:szCs w:val="22"/>
          <w:lang w:eastAsia="en-US"/>
        </w:rPr>
        <w:t>By:</w:t>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lang w:eastAsia="en-US"/>
        </w:rPr>
        <w:tab/>
      </w:r>
      <w:r w:rsidRPr="00087F7B">
        <w:rPr>
          <w:rFonts w:ascii="Calibri" w:hAnsi="Calibri" w:eastAsia="Calibri" w:cs="Times New Roman"/>
          <w:b/>
          <w:bCs/>
          <w:sz w:val="22"/>
          <w:szCs w:val="22"/>
          <w:lang w:eastAsia="en-US"/>
        </w:rPr>
        <w:t>By:</w:t>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p>
    <w:p w:rsidRPr="00087F7B" w:rsidR="00087F7B" w:rsidP="00087F7B" w:rsidRDefault="00087F7B" w14:paraId="5F8A1164" w14:textId="77777777">
      <w:pPr>
        <w:spacing w:after="0" w:line="240" w:lineRule="auto"/>
        <w:rPr>
          <w:rFonts w:ascii="Calibri" w:hAnsi="Calibri" w:eastAsia="Calibri" w:cs="Times New Roman"/>
          <w:b/>
          <w:sz w:val="22"/>
          <w:szCs w:val="22"/>
          <w:u w:val="single"/>
          <w:lang w:eastAsia="en-US"/>
        </w:rPr>
      </w:pPr>
    </w:p>
    <w:p w:rsidRPr="00087F7B" w:rsidR="00087F7B" w:rsidP="00087F7B" w:rsidRDefault="00087F7B" w14:paraId="4ECA14DA" w14:textId="77777777">
      <w:pPr>
        <w:spacing w:after="0" w:line="240" w:lineRule="auto"/>
        <w:rPr>
          <w:rFonts w:ascii="Calibri" w:hAnsi="Calibri" w:eastAsia="Calibri" w:cs="Times New Roman"/>
          <w:b/>
          <w:bCs/>
          <w:sz w:val="22"/>
          <w:szCs w:val="22"/>
          <w:u w:val="single"/>
          <w:lang w:eastAsia="en-US"/>
        </w:rPr>
      </w:pPr>
      <w:r w:rsidRPr="00087F7B">
        <w:rPr>
          <w:rFonts w:ascii="Calibri" w:hAnsi="Calibri" w:eastAsia="Calibri" w:cs="Times New Roman"/>
          <w:b/>
          <w:bCs/>
          <w:sz w:val="22"/>
          <w:szCs w:val="22"/>
          <w:lang w:eastAsia="en-US"/>
        </w:rPr>
        <w:t>Name:</w:t>
      </w:r>
      <w:r w:rsidRPr="00087F7B">
        <w:rPr>
          <w:rFonts w:ascii="Calibri" w:hAnsi="Calibri" w:eastAsia="Calibri" w:cs="Times New Roman"/>
          <w:sz w:val="22"/>
          <w:szCs w:val="22"/>
          <w:u w:val="single"/>
          <w:lang w:eastAsia="en-US"/>
        </w:rPr>
        <w:tab/>
      </w:r>
      <w:r w:rsidRPr="00087F7B">
        <w:rPr>
          <w:rFonts w:ascii="Calibri" w:hAnsi="Calibri" w:eastAsia="Calibri" w:cs="Times New Roman"/>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lang w:eastAsia="en-US"/>
        </w:rPr>
        <w:tab/>
      </w:r>
      <w:r w:rsidRPr="00087F7B">
        <w:rPr>
          <w:rFonts w:ascii="Calibri" w:hAnsi="Calibri" w:eastAsia="Calibri" w:cs="Times New Roman"/>
          <w:b/>
          <w:bCs/>
          <w:sz w:val="22"/>
          <w:szCs w:val="22"/>
          <w:lang w:eastAsia="en-US"/>
        </w:rPr>
        <w:t>Name:</w:t>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p>
    <w:p w:rsidRPr="00087F7B" w:rsidR="00087F7B" w:rsidP="00087F7B" w:rsidRDefault="00087F7B" w14:paraId="398EBBC6" w14:textId="77777777">
      <w:pPr>
        <w:spacing w:after="0" w:line="240" w:lineRule="auto"/>
        <w:rPr>
          <w:rFonts w:ascii="Calibri" w:hAnsi="Calibri" w:eastAsia="Calibri" w:cs="Times New Roman"/>
          <w:b/>
          <w:sz w:val="22"/>
          <w:szCs w:val="22"/>
          <w:lang w:eastAsia="en-US"/>
        </w:rPr>
      </w:pPr>
    </w:p>
    <w:p w:rsidRPr="00087F7B" w:rsidR="00087F7B" w:rsidP="00087F7B" w:rsidRDefault="00087F7B" w14:paraId="33C666D5" w14:textId="77777777">
      <w:pPr>
        <w:spacing w:after="0" w:line="240" w:lineRule="auto"/>
        <w:rPr>
          <w:rFonts w:ascii="Calibri" w:hAnsi="Calibri" w:eastAsia="Calibri" w:cs="Times New Roman"/>
          <w:b/>
          <w:bCs/>
          <w:sz w:val="22"/>
          <w:szCs w:val="22"/>
          <w:u w:val="single"/>
          <w:lang w:eastAsia="en-US"/>
        </w:rPr>
      </w:pPr>
      <w:r w:rsidRPr="00087F7B">
        <w:rPr>
          <w:rFonts w:ascii="Calibri" w:hAnsi="Calibri" w:eastAsia="Calibri" w:cs="Times New Roman"/>
          <w:b/>
          <w:bCs/>
          <w:sz w:val="22"/>
          <w:szCs w:val="22"/>
          <w:lang w:eastAsia="en-US"/>
        </w:rPr>
        <w:t>Title:</w:t>
      </w:r>
      <w:r w:rsidRPr="00087F7B">
        <w:rPr>
          <w:rFonts w:ascii="Calibri" w:hAnsi="Calibri" w:eastAsia="Calibri" w:cs="Times New Roman"/>
          <w:b/>
          <w:sz w:val="22"/>
          <w:szCs w:val="22"/>
          <w:u w:val="single"/>
          <w:lang w:eastAsia="en-US"/>
        </w:rPr>
        <w:tab/>
      </w:r>
      <w:r w:rsidRPr="00087F7B">
        <w:rPr>
          <w:rFonts w:ascii="Calibri" w:hAnsi="Calibri" w:eastAsia="Calibri" w:cs="Times New Roman"/>
          <w:sz w:val="22"/>
          <w:szCs w:val="22"/>
          <w:u w:val="single"/>
          <w:lang w:eastAsia="en-US"/>
        </w:rPr>
        <w:tab/>
      </w:r>
      <w:r w:rsidRPr="00087F7B">
        <w:rPr>
          <w:rFonts w:ascii="Calibri" w:hAnsi="Calibri" w:eastAsia="Calibri" w:cs="Times New Roman"/>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lang w:eastAsia="en-US"/>
        </w:rPr>
        <w:tab/>
      </w:r>
      <w:r w:rsidRPr="00087F7B">
        <w:rPr>
          <w:rFonts w:ascii="Calibri" w:hAnsi="Calibri" w:eastAsia="Calibri" w:cs="Times New Roman"/>
          <w:b/>
          <w:bCs/>
          <w:sz w:val="22"/>
          <w:szCs w:val="22"/>
          <w:lang w:eastAsia="en-US"/>
        </w:rPr>
        <w:t>Title:</w:t>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p>
    <w:p w:rsidRPr="00087F7B" w:rsidR="00087F7B" w:rsidP="00087F7B" w:rsidRDefault="00087F7B" w14:paraId="5D63D34B" w14:textId="77777777">
      <w:pPr>
        <w:spacing w:after="0" w:line="240" w:lineRule="auto"/>
        <w:rPr>
          <w:rFonts w:ascii="Calibri" w:hAnsi="Calibri" w:eastAsia="Calibri" w:cs="Times New Roman"/>
          <w:b/>
          <w:sz w:val="22"/>
          <w:szCs w:val="22"/>
          <w:lang w:eastAsia="en-US"/>
        </w:rPr>
      </w:pPr>
    </w:p>
    <w:p w:rsidRPr="00087F7B" w:rsidR="00087F7B" w:rsidP="00087F7B" w:rsidRDefault="00087F7B" w14:paraId="59ADBCE3" w14:textId="77777777">
      <w:pPr>
        <w:spacing w:after="0" w:line="240" w:lineRule="auto"/>
        <w:rPr>
          <w:rFonts w:ascii="Calibri" w:hAnsi="Calibri" w:eastAsia="Calibri" w:cs="Times New Roman"/>
          <w:b/>
          <w:bCs/>
          <w:sz w:val="22"/>
          <w:szCs w:val="22"/>
          <w:u w:val="single"/>
          <w:lang w:eastAsia="en-US"/>
        </w:rPr>
      </w:pPr>
      <w:r w:rsidRPr="00087F7B">
        <w:rPr>
          <w:rFonts w:ascii="Calibri" w:hAnsi="Calibri" w:eastAsia="Calibri" w:cs="Times New Roman"/>
          <w:b/>
          <w:bCs/>
          <w:sz w:val="22"/>
          <w:szCs w:val="22"/>
          <w:lang w:eastAsia="en-US"/>
        </w:rPr>
        <w:t>Date:</w:t>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lang w:eastAsia="en-US"/>
        </w:rPr>
        <w:tab/>
      </w:r>
      <w:r w:rsidRPr="00087F7B">
        <w:rPr>
          <w:rFonts w:ascii="Calibri" w:hAnsi="Calibri" w:eastAsia="Calibri" w:cs="Times New Roman"/>
          <w:b/>
          <w:bCs/>
          <w:sz w:val="22"/>
          <w:szCs w:val="22"/>
          <w:lang w:eastAsia="en-US"/>
        </w:rPr>
        <w:t xml:space="preserve">Date: </w:t>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r w:rsidRPr="00087F7B">
        <w:rPr>
          <w:rFonts w:ascii="Calibri" w:hAnsi="Calibri" w:eastAsia="Calibri" w:cs="Times New Roman"/>
          <w:b/>
          <w:sz w:val="22"/>
          <w:szCs w:val="22"/>
          <w:u w:val="single"/>
          <w:lang w:eastAsia="en-US"/>
        </w:rPr>
        <w:tab/>
      </w:r>
    </w:p>
    <w:p w:rsidRPr="00087F7B" w:rsidR="00087F7B" w:rsidP="00087F7B" w:rsidRDefault="00087F7B" w14:paraId="793425BB" w14:textId="77777777">
      <w:pPr>
        <w:spacing w:after="0" w:line="240" w:lineRule="auto"/>
        <w:rPr>
          <w:rFonts w:ascii="Calibri" w:hAnsi="Calibri" w:eastAsia="Calibri" w:cs="Times New Roman"/>
          <w:b/>
          <w:sz w:val="22"/>
          <w:szCs w:val="22"/>
          <w:u w:val="single"/>
          <w:lang w:eastAsia="en-US"/>
        </w:rPr>
      </w:pPr>
    </w:p>
    <w:p w:rsidRPr="00087F7B" w:rsidR="00087F7B" w:rsidP="00087F7B" w:rsidRDefault="00087F7B" w14:paraId="60986BE5" w14:textId="77777777">
      <w:pPr>
        <w:spacing w:after="0" w:line="240" w:lineRule="auto"/>
        <w:ind w:left="4320" w:firstLine="720"/>
        <w:rPr>
          <w:rFonts w:ascii="Calibri" w:hAnsi="Calibri" w:eastAsia="Calibri" w:cs="Times New Roman"/>
          <w:sz w:val="22"/>
          <w:szCs w:val="22"/>
          <w:lang w:eastAsia="en-US"/>
        </w:rPr>
      </w:pPr>
      <w:r w:rsidRPr="00087F7B">
        <w:rPr>
          <w:rFonts w:ascii="Calibri" w:hAnsi="Calibri" w:eastAsia="Calibri" w:cs="Times New Roman"/>
          <w:b/>
          <w:bCs/>
          <w:sz w:val="22"/>
          <w:szCs w:val="22"/>
          <w:lang w:eastAsia="en-US"/>
        </w:rPr>
        <w:t>Federal Tax ID No.</w:t>
      </w:r>
      <w:r w:rsidRPr="00087F7B">
        <w:rPr>
          <w:rFonts w:ascii="Calibri" w:hAnsi="Calibri" w:eastAsia="Calibri" w:cs="Times New Roman"/>
          <w:sz w:val="22"/>
          <w:szCs w:val="22"/>
          <w:lang w:eastAsia="en-US"/>
        </w:rPr>
        <w:t xml:space="preserve">: </w:t>
      </w:r>
    </w:p>
    <w:p w:rsidRPr="00087F7B" w:rsidR="00087F7B" w:rsidP="00087F7B" w:rsidRDefault="00087F7B" w14:paraId="52701EDC" w14:textId="77777777">
      <w:pPr>
        <w:spacing w:after="0" w:line="240" w:lineRule="auto"/>
        <w:ind w:left="4320" w:firstLine="720"/>
        <w:rPr>
          <w:rFonts w:ascii="Calibri" w:hAnsi="Calibri" w:eastAsia="Calibri" w:cs="Times New Roman"/>
          <w:sz w:val="22"/>
          <w:szCs w:val="22"/>
          <w:lang w:eastAsia="en-US"/>
        </w:rPr>
      </w:pPr>
    </w:p>
    <w:p w:rsidRPr="00087F7B" w:rsidR="00087F7B" w:rsidP="00087F7B" w:rsidRDefault="00087F7B" w14:paraId="325CC2A0" w14:textId="77777777">
      <w:pPr>
        <w:spacing w:after="0" w:line="240" w:lineRule="auto"/>
        <w:ind w:left="4320" w:firstLine="720"/>
        <w:rPr>
          <w:rFonts w:ascii="Calibri" w:hAnsi="Calibri" w:eastAsia="Calibri" w:cs="Times New Roman"/>
          <w:sz w:val="22"/>
          <w:szCs w:val="22"/>
          <w:lang w:eastAsia="en-US"/>
        </w:rPr>
      </w:pPr>
    </w:p>
    <w:p w:rsidRPr="00087F7B" w:rsidR="00087F7B" w:rsidP="00087F7B" w:rsidRDefault="00087F7B" w14:paraId="2BA352C3" w14:textId="77777777">
      <w:pPr>
        <w:spacing w:after="0" w:line="240" w:lineRule="auto"/>
        <w:rPr>
          <w:rFonts w:ascii="Calibri" w:hAnsi="Calibri" w:eastAsia="Calibri" w:cs="Times New Roman"/>
          <w:sz w:val="22"/>
          <w:szCs w:val="22"/>
          <w:highlight w:val="lightGray"/>
          <w:lang w:eastAsia="en-US"/>
        </w:rPr>
        <w:sectPr w:rsidRPr="00087F7B" w:rsidR="00087F7B" w:rsidSect="00087F7B">
          <w:headerReference w:type="default" r:id="rId27"/>
          <w:footerReference w:type="default" r:id="rId28"/>
          <w:pgSz w:w="12240" w:h="15840"/>
          <w:pgMar w:top="1440" w:right="1440" w:bottom="1440" w:left="1440" w:header="720" w:footer="720" w:gutter="0"/>
          <w:pgNumType w:start="1"/>
          <w:cols w:space="720"/>
          <w:docGrid w:linePitch="360"/>
        </w:sectPr>
      </w:pPr>
    </w:p>
    <w:p w:rsidRPr="00087F7B" w:rsidR="00087F7B" w:rsidP="00087F7B" w:rsidRDefault="00087F7B" w14:paraId="33AAC620" w14:textId="77777777">
      <w:pPr>
        <w:keepNext/>
        <w:keepLines/>
        <w:spacing w:before="240" w:after="240" w:line="240" w:lineRule="auto"/>
        <w:jc w:val="center"/>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lastRenderedPageBreak/>
        <w:t>Attachment 1</w:t>
      </w:r>
      <w:r w:rsidRPr="00087F7B">
        <w:rPr>
          <w:rFonts w:ascii="Calibri" w:hAnsi="Calibri" w:eastAsia="Calibri" w:cs="Calibri"/>
          <w:sz w:val="22"/>
          <w:szCs w:val="22"/>
          <w:lang w:eastAsia="en-US"/>
        </w:rPr>
        <w:br/>
      </w:r>
      <w:r w:rsidRPr="00087F7B">
        <w:rPr>
          <w:rFonts w:ascii="Calibri" w:hAnsi="Calibri" w:eastAsia="Calibri" w:cs="Calibri"/>
          <w:b/>
          <w:bCs/>
          <w:color w:val="000000"/>
          <w:sz w:val="22"/>
          <w:szCs w:val="22"/>
          <w:lang w:eastAsia="en-US"/>
        </w:rPr>
        <w:t>SCOPE OF WORK: Project Plan and Timeline</w:t>
      </w:r>
    </w:p>
    <w:p w:rsidRPr="00087F7B" w:rsidR="00087F7B" w:rsidP="00087F7B" w:rsidRDefault="00087F7B" w14:paraId="397F97D0" w14:textId="77777777">
      <w:pPr>
        <w:spacing w:after="0" w:line="240" w:lineRule="auto"/>
        <w:rPr>
          <w:rFonts w:ascii="Calibri" w:hAnsi="Calibri" w:eastAsia="Calibri" w:cs="Calibri"/>
          <w:color w:val="000000"/>
          <w:sz w:val="22"/>
          <w:szCs w:val="22"/>
          <w:lang w:eastAsia="en-US"/>
        </w:rPr>
      </w:pPr>
    </w:p>
    <w:p w:rsidRPr="00087F7B" w:rsidR="00087F7B" w:rsidP="00087F7B" w:rsidRDefault="00087F7B" w14:paraId="6EEFC666" w14:textId="77777777">
      <w:pPr>
        <w:numPr>
          <w:ilvl w:val="0"/>
          <w:numId w:val="23"/>
        </w:numPr>
        <w:spacing w:after="200" w:line="240" w:lineRule="auto"/>
        <w:contextualSpacing/>
        <w:rPr>
          <w:rFonts w:ascii="Calibri" w:hAnsi="Calibri" w:eastAsia="Aptos" w:cs="Arial"/>
          <w:color w:val="000000"/>
          <w:sz w:val="22"/>
          <w:szCs w:val="22"/>
          <w:lang w:eastAsia="en-US"/>
        </w:rPr>
      </w:pPr>
      <w:r w:rsidRPr="00087F7B">
        <w:rPr>
          <w:rFonts w:ascii="Calibri" w:hAnsi="Calibri" w:eastAsia="Calibri" w:cs="Arial"/>
          <w:color w:val="000000"/>
          <w:sz w:val="22"/>
          <w:szCs w:val="22"/>
          <w:u w:val="single"/>
          <w:lang w:eastAsia="en-US"/>
        </w:rPr>
        <w:t>Project Plan</w:t>
      </w:r>
      <w:r w:rsidRPr="00087F7B">
        <w:rPr>
          <w:rFonts w:ascii="Calibri" w:hAnsi="Calibri" w:eastAsia="Calibri" w:cs="Arial"/>
          <w:color w:val="000000"/>
          <w:sz w:val="22"/>
          <w:szCs w:val="22"/>
          <w:lang w:eastAsia="en-US"/>
        </w:rPr>
        <w:t xml:space="preserve"> </w:t>
      </w:r>
      <w:r w:rsidRPr="00087F7B">
        <w:rPr>
          <w:rFonts w:ascii="Calibri" w:hAnsi="Calibri" w:eastAsia="Calibri" w:cs="Arial"/>
          <w:color w:val="000000"/>
          <w:sz w:val="22"/>
          <w:szCs w:val="22"/>
          <w:highlight w:val="lightGray"/>
          <w:lang w:eastAsia="en-US"/>
        </w:rPr>
        <w:t xml:space="preserve">[insert Project Plan narrative from Grantee’s application form executive summary adjusted to match the award and/or pulled from the award memo, whichever is most appropriate) </w:t>
      </w:r>
      <w:r w:rsidRPr="00087F7B">
        <w:rPr>
          <w:rFonts w:ascii="Calibri" w:hAnsi="Calibri" w:eastAsia="Aptos" w:cs="Arial"/>
          <w:color w:val="000000"/>
          <w:sz w:val="22"/>
          <w:szCs w:val="22"/>
          <w:lang w:eastAsia="en-US"/>
        </w:rPr>
        <w:t>(collectively, the “</w:t>
      </w:r>
      <w:r w:rsidRPr="00087F7B">
        <w:rPr>
          <w:rFonts w:ascii="Calibri" w:hAnsi="Calibri" w:eastAsia="Aptos" w:cs="Arial"/>
          <w:color w:val="000000"/>
          <w:sz w:val="22"/>
          <w:szCs w:val="22"/>
          <w:u w:val="single"/>
          <w:lang w:eastAsia="en-US"/>
        </w:rPr>
        <w:t>Project</w:t>
      </w:r>
      <w:r w:rsidRPr="00087F7B">
        <w:rPr>
          <w:rFonts w:ascii="Calibri" w:hAnsi="Calibri" w:eastAsia="Aptos" w:cs="Arial"/>
          <w:color w:val="000000"/>
          <w:sz w:val="22"/>
          <w:szCs w:val="22"/>
          <w:lang w:eastAsia="en-US"/>
        </w:rPr>
        <w:t>”). The Project shall consist of the Parts identified below.</w:t>
      </w:r>
    </w:p>
    <w:p w:rsidRPr="00087F7B" w:rsidR="00087F7B" w:rsidP="00087F7B" w:rsidRDefault="00087F7B" w14:paraId="7F9B2DF6" w14:textId="77777777">
      <w:pPr>
        <w:numPr>
          <w:ilvl w:val="0"/>
          <w:numId w:val="23"/>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Detailed Project Plan:</w:t>
      </w:r>
    </w:p>
    <w:p w:rsidRPr="00087F7B" w:rsidR="00087F7B" w:rsidP="00087F7B" w:rsidRDefault="00087F7B" w14:paraId="7F3F40C2" w14:textId="77777777">
      <w:pPr>
        <w:spacing w:line="259" w:lineRule="auto"/>
        <w:ind w:left="720"/>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Part A- MassCEC Agreement, Partnerships, and Commitment to TA</w:t>
      </w:r>
    </w:p>
    <w:p w:rsidRPr="00087F7B" w:rsidR="00087F7B" w:rsidP="00087F7B" w:rsidRDefault="00087F7B" w14:paraId="38A43F33"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sign the Agreement and participate in a Kick-Off Meeting with MassCEC staff to discuss the Scope of Work and associated timeline. The Grantee shall participate in recurring remote check-in meetings with MassCEC staff and participate in Best Practices Briefings and Roundtable sessions throughout the Term to connect on the ongoing Scope of Work. </w:t>
      </w:r>
    </w:p>
    <w:p w:rsidRPr="00087F7B" w:rsidR="00087F7B" w:rsidP="00087F7B" w:rsidRDefault="00087F7B" w14:paraId="10195096"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enter subcontracts with the following organizations to achieve the objectives of this project:</w:t>
      </w:r>
    </w:p>
    <w:p w:rsidRPr="00087F7B" w:rsidR="00087F7B" w:rsidP="00087F7B" w:rsidRDefault="00087F7B" w14:paraId="363541CA" w14:textId="77777777">
      <w:pPr>
        <w:numPr>
          <w:ilvl w:val="1"/>
          <w:numId w:val="22"/>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highlight w:val="lightGray"/>
          <w:lang w:eastAsia="en-US"/>
        </w:rPr>
        <w:t>[insert subcontractor name]</w:t>
      </w:r>
    </w:p>
    <w:p w:rsidRPr="00087F7B" w:rsidR="00087F7B" w:rsidP="00087F7B" w:rsidRDefault="00087F7B" w14:paraId="3429BE2C"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If Grantee wishes to add other subcontractors and/or replace the listed subcontractors, Grantee must contact the MassCEC program manager for approval and review. Regardless of subcontracting or other partnering arrangements, the Grantee shall be solely responsible for the timely completion of all the tasks in the Agreement. The Grantee shall complete all Project management activities necessary for the performance of this Agreement which shall include, at a minimum, the following activities:</w:t>
      </w:r>
    </w:p>
    <w:p w:rsidRPr="00087F7B" w:rsidR="00087F7B" w:rsidP="00087F7B" w:rsidRDefault="00087F7B" w14:paraId="40716504" w14:textId="77777777">
      <w:pPr>
        <w:numPr>
          <w:ilvl w:val="2"/>
          <w:numId w:val="22"/>
        </w:numPr>
        <w:spacing w:after="0" w:line="240" w:lineRule="auto"/>
        <w:ind w:left="108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Coordinate the work of between Grantee's and any subcontractor’s employees and that are undertaking tasks described in this Agreement;</w:t>
      </w:r>
    </w:p>
    <w:p w:rsidRPr="00087F7B" w:rsidR="00087F7B" w:rsidP="00087F7B" w:rsidRDefault="00087F7B" w14:paraId="593D2BC9" w14:textId="77777777">
      <w:pPr>
        <w:numPr>
          <w:ilvl w:val="2"/>
          <w:numId w:val="22"/>
        </w:numPr>
        <w:spacing w:after="0" w:line="240" w:lineRule="auto"/>
        <w:ind w:left="108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Ensure control over the Project budget and adherence to the Project schedule; and</w:t>
      </w:r>
    </w:p>
    <w:p w:rsidRPr="00087F7B" w:rsidR="00087F7B" w:rsidP="00087F7B" w:rsidRDefault="00087F7B" w14:paraId="1AC595FD" w14:textId="77777777">
      <w:pPr>
        <w:numPr>
          <w:ilvl w:val="2"/>
          <w:numId w:val="22"/>
        </w:numPr>
        <w:spacing w:after="0" w:line="240" w:lineRule="auto"/>
        <w:ind w:left="108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Provide all Project reporting to MassCEC as specified in this Agreement.</w:t>
      </w:r>
    </w:p>
    <w:p w:rsidRPr="00087F7B" w:rsidR="00087F7B" w:rsidP="00087F7B" w:rsidRDefault="00087F7B" w14:paraId="2917C7D4" w14:textId="77777777">
      <w:pPr>
        <w:spacing w:after="0" w:line="240" w:lineRule="auto"/>
        <w:ind w:left="1080"/>
        <w:rPr>
          <w:rFonts w:ascii="Calibri" w:hAnsi="Calibri" w:eastAsia="Calibri" w:cs="Calibri"/>
          <w:color w:val="000000"/>
          <w:sz w:val="22"/>
          <w:szCs w:val="22"/>
          <w:lang w:eastAsia="en-US"/>
        </w:rPr>
      </w:pPr>
    </w:p>
    <w:p w:rsidRPr="00087F7B" w:rsidR="00087F7B" w:rsidP="00087F7B" w:rsidRDefault="00087F7B" w14:paraId="1059DD58"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attend recurring remote or in-person check-in meetings with MassCEC staff on an agreed upon scheduled basis, participate in Best Practices Briefing and Roundtable sessions throughout the Term, and participate in small cohort workshops and networking events as agreed upon with MassCEC staff.</w:t>
      </w:r>
    </w:p>
    <w:p w:rsidRPr="00087F7B" w:rsidR="00087F7B" w:rsidP="00087F7B" w:rsidRDefault="00087F7B" w14:paraId="628D3DD3" w14:textId="77777777">
      <w:pPr>
        <w:spacing w:after="200" w:line="240" w:lineRule="auto"/>
        <w:ind w:left="720"/>
        <w:rPr>
          <w:rFonts w:ascii="Calibri" w:hAnsi="Calibri" w:eastAsia="Calibri" w:cs="Calibri"/>
          <w:b/>
          <w:bCs/>
          <w:color w:val="000000"/>
          <w:sz w:val="22"/>
          <w:szCs w:val="22"/>
          <w:lang w:eastAsia="en-US"/>
        </w:rPr>
      </w:pPr>
      <w:r w:rsidRPr="00087F7B">
        <w:rPr>
          <w:rFonts w:ascii="Calibri" w:hAnsi="Calibri" w:eastAsia="Calibri" w:cs="Calibri"/>
          <w:b/>
          <w:bCs/>
          <w:color w:val="000000"/>
          <w:sz w:val="22"/>
          <w:szCs w:val="22"/>
          <w:lang w:eastAsia="en-US"/>
        </w:rPr>
        <w:t>Parts B through F</w:t>
      </w:r>
    </w:p>
    <w:p w:rsidRPr="00087F7B" w:rsidR="00087F7B" w:rsidP="00087F7B" w:rsidRDefault="00087F7B" w14:paraId="5F89C515"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deliver the Project as described in their Grant Application, Attachment 2, and as modified below:</w:t>
      </w:r>
    </w:p>
    <w:p w:rsidRPr="00087F7B" w:rsidR="00087F7B" w:rsidP="00087F7B" w:rsidRDefault="00087F7B" w14:paraId="435A9304" w14:textId="77777777">
      <w:pPr>
        <w:spacing w:after="200" w:line="240" w:lineRule="auto"/>
        <w:ind w:firstLine="720"/>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Part B- Case Management and Referrals</w:t>
      </w:r>
    </w:p>
    <w:p w:rsidRPr="00087F7B" w:rsidR="00087F7B" w:rsidP="00087F7B" w:rsidRDefault="00087F7B" w14:paraId="04C6D8DF"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establish cross-referral process and standards in line with Hub and Spoke model, including but not limited to ongoing case management and performance reports as described in their Grant application, Attachment 2, including Sections 4.4 and 4.5 and as modified below:</w:t>
      </w:r>
    </w:p>
    <w:p w:rsidRPr="00087F7B" w:rsidR="00087F7B" w:rsidP="00087F7B" w:rsidRDefault="00087F7B" w14:paraId="5B7AA360" w14:textId="77777777">
      <w:pPr>
        <w:numPr>
          <w:ilvl w:val="0"/>
          <w:numId w:val="25"/>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lastRenderedPageBreak/>
        <w:t xml:space="preserve">Negotiating and executing a written Memorandum of Understanding (MOU) using guidelines recommended in </w:t>
      </w:r>
      <w:r w:rsidRPr="00087F7B">
        <w:rPr>
          <w:rFonts w:ascii="Calibri" w:hAnsi="Calibri" w:eastAsia="Calibri" w:cs="Calibri"/>
          <w:i/>
          <w:iCs/>
          <w:color w:val="000000"/>
          <w:sz w:val="22"/>
          <w:szCs w:val="22"/>
          <w:lang w:eastAsia="en-US"/>
        </w:rPr>
        <w:t xml:space="preserve">Attachment 6 – Sample MOU </w:t>
      </w:r>
      <w:r w:rsidRPr="00087F7B">
        <w:rPr>
          <w:rFonts w:ascii="Calibri" w:hAnsi="Calibri" w:eastAsia="Calibri" w:cs="Calibri"/>
          <w:color w:val="000000"/>
          <w:sz w:val="22"/>
          <w:szCs w:val="22"/>
          <w:lang w:eastAsia="en-US"/>
        </w:rPr>
        <w:t>with designated Hubs selected by MassCEC to define program components including but not limited to: service alignment, data sharing, referral protocols, delivery of support across hub and spoke network;</w:t>
      </w:r>
    </w:p>
    <w:p w:rsidRPr="00087F7B" w:rsidR="00087F7B" w:rsidP="00087F7B" w:rsidRDefault="00087F7B" w14:paraId="0ADA74D7" w14:textId="77777777">
      <w:pPr>
        <w:spacing w:after="200" w:line="240" w:lineRule="auto"/>
        <w:ind w:left="1440"/>
        <w:contextualSpacing/>
        <w:rPr>
          <w:rFonts w:ascii="Calibri" w:hAnsi="Calibri" w:eastAsia="Calibri" w:cs="Calibri"/>
          <w:color w:val="000000"/>
          <w:sz w:val="22"/>
          <w:szCs w:val="22"/>
          <w:lang w:eastAsia="en-US"/>
        </w:rPr>
      </w:pPr>
    </w:p>
    <w:p w:rsidRPr="00087F7B" w:rsidR="00087F7B" w:rsidP="00087F7B" w:rsidRDefault="00087F7B" w14:paraId="79C12336" w14:textId="77777777">
      <w:pPr>
        <w:numPr>
          <w:ilvl w:val="0"/>
          <w:numId w:val="25"/>
        </w:numPr>
        <w:spacing w:after="200" w:line="240" w:lineRule="auto"/>
        <w:contextualSpacing/>
        <w:rPr>
          <w:rFonts w:ascii="Calibri" w:hAnsi="Calibri" w:eastAsia="Calibri" w:cs="Times New Roman"/>
          <w:sz w:val="22"/>
          <w:szCs w:val="22"/>
          <w:lang w:eastAsia="en-US"/>
        </w:rPr>
      </w:pPr>
      <w:r w:rsidRPr="00087F7B">
        <w:rPr>
          <w:rFonts w:ascii="Calibri" w:hAnsi="Calibri" w:eastAsia="Calibri" w:cs="Calibri"/>
          <w:color w:val="000000"/>
          <w:sz w:val="22"/>
          <w:szCs w:val="22"/>
          <w:highlight w:val="lightGray"/>
          <w:lang w:eastAsia="en-US"/>
        </w:rPr>
        <w:t>[Insert contingencies or clarifying language, or N/A if no modifications]</w:t>
      </w:r>
    </w:p>
    <w:p w:rsidRPr="00087F7B" w:rsidR="00087F7B" w:rsidP="00087F7B" w:rsidRDefault="00087F7B" w14:paraId="0170B6EC"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Part C- Marketing, Outreach, Intake and Assessment</w:t>
      </w:r>
    </w:p>
    <w:p w:rsidRPr="00087F7B" w:rsidR="00087F7B" w:rsidP="00087F7B" w:rsidRDefault="00087F7B" w14:paraId="5C262937"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conduct recruitment, marketing, outreach, and eligibility with attention to the target population and baseline methods as described in their Grant application, Attachment 2, including 4.0 and 4.1;aligned with MassCEC branding and marketing; and as modified below:</w:t>
      </w:r>
    </w:p>
    <w:p w:rsidRPr="00087F7B" w:rsidR="00087F7B" w:rsidP="00087F7B" w:rsidRDefault="00087F7B" w14:paraId="3F0806A3" w14:textId="77777777">
      <w:pPr>
        <w:numPr>
          <w:ilvl w:val="0"/>
          <w:numId w:val="24"/>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highlight w:val="lightGray"/>
          <w:lang w:eastAsia="en-US"/>
        </w:rPr>
        <w:t>[Insert contingencies or clarifying language, or N/A if no modifications]</w:t>
      </w:r>
    </w:p>
    <w:p w:rsidRPr="00087F7B" w:rsidR="00087F7B" w:rsidP="00087F7B" w:rsidRDefault="00087F7B" w14:paraId="31F3707C" w14:textId="77777777">
      <w:pPr>
        <w:spacing w:line="259" w:lineRule="auto"/>
        <w:ind w:left="720"/>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 xml:space="preserve">Part D- Business Assessment </w:t>
      </w:r>
    </w:p>
    <w:p w:rsidRPr="00087F7B" w:rsidR="00087F7B" w:rsidP="00087F7B" w:rsidRDefault="00087F7B" w14:paraId="632F13A5"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 xml:space="preserve">The Grantee shall complete comprehensive business assessments and recommend </w:t>
      </w:r>
      <w:r w:rsidRPr="00087F7B">
        <w:rPr>
          <w:rFonts w:ascii="Calibri" w:hAnsi="Calibri" w:eastAsia="Calibri" w:cs="Calibri"/>
          <w:color w:val="000000"/>
          <w:sz w:val="22"/>
          <w:szCs w:val="22"/>
          <w:highlight w:val="lightGray"/>
          <w:lang w:eastAsia="en-US"/>
        </w:rPr>
        <w:t>Core and/or Additional Services</w:t>
      </w:r>
      <w:r w:rsidRPr="00087F7B">
        <w:rPr>
          <w:rFonts w:ascii="Calibri" w:hAnsi="Calibri" w:eastAsia="Calibri" w:cs="Calibri"/>
          <w:color w:val="000000"/>
          <w:sz w:val="22"/>
          <w:szCs w:val="22"/>
          <w:lang w:eastAsia="en-US"/>
        </w:rPr>
        <w:t xml:space="preserve"> as described in their Grant application, Attachment 2, including Sections 4.1 and 4.2, and as modified below:</w:t>
      </w:r>
    </w:p>
    <w:p w:rsidRPr="00087F7B" w:rsidR="00087F7B" w:rsidP="00087F7B" w:rsidRDefault="00087F7B" w14:paraId="20118F8A" w14:textId="77777777">
      <w:pPr>
        <w:numPr>
          <w:ilvl w:val="0"/>
          <w:numId w:val="24"/>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highlight w:val="lightGray"/>
          <w:lang w:eastAsia="en-US"/>
        </w:rPr>
        <w:t>[Insert contingencies or clarifying language, or N/A if no modifications]</w:t>
      </w:r>
    </w:p>
    <w:p w:rsidRPr="00087F7B" w:rsidR="00087F7B" w:rsidP="00087F7B" w:rsidRDefault="00087F7B" w14:paraId="5CBC5881" w14:textId="77777777">
      <w:pPr>
        <w:spacing w:after="200" w:line="240" w:lineRule="auto"/>
        <w:ind w:left="720"/>
        <w:rPr>
          <w:rFonts w:ascii="Calibri" w:hAnsi="Calibri" w:eastAsia="Calibri" w:cs="Arial"/>
          <w:color w:val="000000"/>
          <w:sz w:val="22"/>
          <w:szCs w:val="22"/>
          <w:lang w:eastAsia="en-US"/>
        </w:rPr>
      </w:pPr>
      <w:r w:rsidRPr="00087F7B">
        <w:rPr>
          <w:rFonts w:ascii="Calibri" w:hAnsi="Calibri" w:eastAsia="Calibri" w:cs="Arial"/>
          <w:b/>
          <w:bCs/>
          <w:color w:val="000000"/>
          <w:sz w:val="22"/>
          <w:szCs w:val="22"/>
          <w:lang w:eastAsia="en-US"/>
        </w:rPr>
        <w:t>Part E- Program Delivery and Case Management, Wraparound Service</w:t>
      </w:r>
    </w:p>
    <w:p w:rsidRPr="00087F7B" w:rsidR="00087F7B" w:rsidP="00087F7B" w:rsidRDefault="00087F7B" w14:paraId="409C2F9E" w14:textId="77777777">
      <w:pPr>
        <w:spacing w:after="200" w:line="240" w:lineRule="auto"/>
        <w:ind w:left="720"/>
        <w:rPr>
          <w:rFonts w:ascii="Calibri" w:hAnsi="Calibri" w:eastAsia="Calibri" w:cs="Arial"/>
          <w:color w:val="000000"/>
          <w:sz w:val="22"/>
          <w:szCs w:val="22"/>
          <w:lang w:eastAsia="en-US"/>
        </w:rPr>
      </w:pPr>
      <w:r w:rsidRPr="00087F7B">
        <w:rPr>
          <w:rFonts w:ascii="Calibri" w:hAnsi="Calibri" w:eastAsia="Calibri" w:cs="Arial"/>
          <w:color w:val="000000"/>
          <w:sz w:val="22"/>
          <w:szCs w:val="22"/>
          <w:lang w:eastAsia="en-US"/>
        </w:rPr>
        <w:t xml:space="preserve">The Grantee shall deploy a service plan to support administration and delivery </w:t>
      </w:r>
      <w:r w:rsidRPr="00087F7B">
        <w:rPr>
          <w:rFonts w:ascii="Calibri" w:hAnsi="Calibri" w:eastAsia="Calibri" w:cs="Arial"/>
          <w:color w:val="000000"/>
          <w:sz w:val="22"/>
          <w:szCs w:val="22"/>
          <w:highlight w:val="lightGray"/>
          <w:lang w:eastAsia="en-US"/>
        </w:rPr>
        <w:t>of Core and/or Additional Services,</w:t>
      </w:r>
      <w:r w:rsidRPr="00087F7B">
        <w:rPr>
          <w:rFonts w:ascii="Calibri" w:hAnsi="Calibri" w:eastAsia="Calibri" w:cs="Arial"/>
          <w:color w:val="000000"/>
          <w:sz w:val="22"/>
          <w:szCs w:val="22"/>
          <w:lang w:eastAsia="en-US"/>
        </w:rPr>
        <w:t xml:space="preserve"> including case management and wraparound support services, as described in their Grant application, Attachment 2, including Sections 3.0, 4.3 - 4.5, to meet or exceed the Grant outcome targets as indicated in Part H. Performance Metrics, and as modified below:</w:t>
      </w:r>
    </w:p>
    <w:p w:rsidRPr="00087F7B" w:rsidR="00087F7B" w:rsidP="00087F7B" w:rsidRDefault="00087F7B" w14:paraId="42DBA9AC" w14:textId="77777777">
      <w:pPr>
        <w:numPr>
          <w:ilvl w:val="0"/>
          <w:numId w:val="24"/>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highlight w:val="lightGray"/>
          <w:lang w:eastAsia="en-US"/>
        </w:rPr>
        <w:t>[Insert contingencies or clarifying language, or N/A if no modifications]</w:t>
      </w:r>
    </w:p>
    <w:p w:rsidRPr="00087F7B" w:rsidR="00087F7B" w:rsidP="00087F7B" w:rsidRDefault="00087F7B" w14:paraId="00090D32"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Part F- Monitoring and Retention</w:t>
      </w:r>
    </w:p>
    <w:p w:rsidRPr="00087F7B" w:rsidR="00087F7B" w:rsidP="00087F7B" w:rsidRDefault="00087F7B" w14:paraId="764BE53E"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provide retention services as a continuation of the support services described  in their Grant application, Attachment 2, including Section 4.5 and as modified below:</w:t>
      </w:r>
    </w:p>
    <w:p w:rsidRPr="00087F7B" w:rsidR="00087F7B" w:rsidP="00087F7B" w:rsidRDefault="00087F7B" w14:paraId="58A67090" w14:textId="77777777">
      <w:pPr>
        <w:numPr>
          <w:ilvl w:val="0"/>
          <w:numId w:val="24"/>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highlight w:val="lightGray"/>
          <w:lang w:eastAsia="en-US"/>
        </w:rPr>
        <w:t>[Insert contingencies or clarifying language, or N/A if no modifications]</w:t>
      </w:r>
    </w:p>
    <w:p w:rsidRPr="00087F7B" w:rsidR="00087F7B" w:rsidP="00087F7B" w:rsidRDefault="00087F7B" w14:paraId="0439214D" w14:textId="77777777">
      <w:pPr>
        <w:spacing w:line="259" w:lineRule="auto"/>
        <w:ind w:left="720"/>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Part G- Reporting</w:t>
      </w:r>
    </w:p>
    <w:p w:rsidRPr="00087F7B" w:rsidR="00087F7B" w:rsidP="00087F7B" w:rsidRDefault="00087F7B" w14:paraId="1EBF4A69" w14:textId="77777777">
      <w:pPr>
        <w:spacing w:line="259" w:lineRule="auto"/>
        <w:ind w:left="720"/>
        <w:rPr>
          <w:rFonts w:ascii="Calibri" w:hAnsi="Calibri" w:eastAsia="Calibri" w:cs="Arial"/>
          <w:color w:val="000000"/>
          <w:sz w:val="22"/>
          <w:szCs w:val="22"/>
          <w:lang w:eastAsia="en-US"/>
        </w:rPr>
      </w:pPr>
      <w:r w:rsidRPr="00087F7B">
        <w:rPr>
          <w:rFonts w:ascii="Calibri" w:hAnsi="Calibri" w:eastAsia="Calibri" w:cs="Arial"/>
          <w:color w:val="000000"/>
          <w:sz w:val="22"/>
          <w:szCs w:val="22"/>
          <w:lang w:eastAsia="en-US"/>
        </w:rPr>
        <w:t xml:space="preserve">The Grantee shall update interim reporting documents/ forms at least monthly and each time a new invoice is submitted. </w:t>
      </w:r>
      <w:r w:rsidRPr="00087F7B">
        <w:rPr>
          <w:rFonts w:ascii="Calibri" w:hAnsi="Calibri" w:eastAsia="Aptos" w:cs="Arial"/>
          <w:color w:val="000000"/>
          <w:sz w:val="22"/>
          <w:szCs w:val="22"/>
          <w:lang w:eastAsia="en-US"/>
        </w:rPr>
        <w:t xml:space="preserve"> All reporting documents </w:t>
      </w:r>
      <w:r w:rsidRPr="00087F7B">
        <w:rPr>
          <w:rFonts w:ascii="Calibri" w:hAnsi="Calibri" w:eastAsia="Calibri" w:cs="Arial"/>
          <w:i/>
          <w:iCs/>
          <w:color w:val="000000"/>
          <w:sz w:val="22"/>
          <w:szCs w:val="22"/>
          <w:lang w:eastAsia="en-US"/>
        </w:rPr>
        <w:t>must be provided to MassCEC in a standardized format.  MassCEC staff will provide information and support on the required formats and reporting processes, which may change during the grant period.  Deliverables that are subject to this requirement are:</w:t>
      </w:r>
    </w:p>
    <w:p w:rsidRPr="00087F7B" w:rsidR="00087F7B" w:rsidP="00087F7B" w:rsidRDefault="00087F7B" w14:paraId="2B9663E8" w14:textId="77777777">
      <w:pPr>
        <w:numPr>
          <w:ilvl w:val="0"/>
          <w:numId w:val="21"/>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i/>
          <w:iCs/>
          <w:color w:val="000000"/>
          <w:sz w:val="22"/>
          <w:szCs w:val="22"/>
          <w:lang w:eastAsia="en-US"/>
        </w:rPr>
        <w:t>List of eligibility criteria for participants;</w:t>
      </w:r>
    </w:p>
    <w:p w:rsidRPr="00087F7B" w:rsidR="00087F7B" w:rsidP="00087F7B" w:rsidRDefault="00087F7B" w14:paraId="438372E1" w14:textId="77777777">
      <w:pPr>
        <w:numPr>
          <w:ilvl w:val="0"/>
          <w:numId w:val="21"/>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i/>
          <w:iCs/>
          <w:color w:val="000000"/>
          <w:sz w:val="22"/>
          <w:szCs w:val="22"/>
          <w:lang w:eastAsia="en-US"/>
        </w:rPr>
        <w:t>Reports on services provided by subcontractors;</w:t>
      </w:r>
    </w:p>
    <w:p w:rsidRPr="00087F7B" w:rsidR="00087F7B" w:rsidP="00087F7B" w:rsidRDefault="00087F7B" w14:paraId="24DAF30A" w14:textId="77777777">
      <w:pPr>
        <w:numPr>
          <w:ilvl w:val="0"/>
          <w:numId w:val="21"/>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i/>
          <w:iCs/>
          <w:color w:val="000000"/>
          <w:sz w:val="22"/>
          <w:szCs w:val="22"/>
          <w:lang w:eastAsia="en-US"/>
        </w:rPr>
        <w:t>Participant lists for attendance and/or utilization of the program overall, for each cohort, and for each specific program event, including required demographic data and baseline impact metrics where requested for both individual and MWBE participants;</w:t>
      </w:r>
    </w:p>
    <w:p w:rsidRPr="00087F7B" w:rsidR="00087F7B" w:rsidP="00087F7B" w:rsidRDefault="00087F7B" w14:paraId="7EAA7D2D" w14:textId="77777777">
      <w:pPr>
        <w:numPr>
          <w:ilvl w:val="0"/>
          <w:numId w:val="21"/>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i/>
          <w:iCs/>
          <w:color w:val="000000"/>
          <w:sz w:val="22"/>
          <w:szCs w:val="22"/>
          <w:lang w:eastAsia="en-US"/>
        </w:rPr>
        <w:t>Reports on completion by participants;</w:t>
      </w:r>
    </w:p>
    <w:p w:rsidRPr="00087F7B" w:rsidR="00087F7B" w:rsidP="00087F7B" w:rsidRDefault="00087F7B" w14:paraId="6D91308A" w14:textId="77777777">
      <w:pPr>
        <w:numPr>
          <w:ilvl w:val="0"/>
          <w:numId w:val="21"/>
        </w:numPr>
        <w:spacing w:after="200" w:line="240" w:lineRule="auto"/>
        <w:contextualSpacing/>
        <w:rPr>
          <w:rFonts w:ascii="Calibri" w:hAnsi="Calibri" w:eastAsia="Calibri" w:cs="Arial"/>
          <w:color w:val="000000"/>
          <w:sz w:val="22"/>
          <w:szCs w:val="22"/>
          <w:lang w:eastAsia="en-US"/>
        </w:rPr>
      </w:pPr>
      <w:r w:rsidRPr="00087F7B">
        <w:rPr>
          <w:rFonts w:ascii="Calibri" w:hAnsi="Calibri" w:eastAsia="Calibri" w:cs="Arial"/>
          <w:i/>
          <w:iCs/>
          <w:color w:val="000000"/>
          <w:sz w:val="22"/>
          <w:szCs w:val="22"/>
          <w:lang w:eastAsia="en-US"/>
        </w:rPr>
        <w:lastRenderedPageBreak/>
        <w:t>Program metrics and impact metrics provided within monthly, interim, and annual reports;</w:t>
      </w:r>
    </w:p>
    <w:p w:rsidRPr="00087F7B" w:rsidR="00087F7B" w:rsidP="00087F7B" w:rsidRDefault="00087F7B" w14:paraId="76000E73" w14:textId="77777777">
      <w:pPr>
        <w:numPr>
          <w:ilvl w:val="0"/>
          <w:numId w:val="21"/>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i/>
          <w:iCs/>
          <w:color w:val="000000"/>
          <w:sz w:val="22"/>
          <w:szCs w:val="22"/>
          <w:lang w:eastAsia="en-US"/>
        </w:rPr>
        <w:t>Changes to impact metrics reported in retention/follow-up reports; and</w:t>
      </w:r>
    </w:p>
    <w:p w:rsidRPr="00087F7B" w:rsidR="00087F7B" w:rsidP="00087F7B" w:rsidRDefault="00087F7B" w14:paraId="7B373667" w14:textId="77777777">
      <w:pPr>
        <w:numPr>
          <w:ilvl w:val="0"/>
          <w:numId w:val="21"/>
        </w:numPr>
        <w:spacing w:after="200" w:line="240" w:lineRule="auto"/>
        <w:contextualSpacing/>
        <w:rPr>
          <w:rFonts w:ascii="Calibri" w:hAnsi="Calibri" w:eastAsia="Calibri" w:cs="Arial"/>
          <w:color w:val="000000"/>
          <w:sz w:val="22"/>
          <w:szCs w:val="22"/>
          <w:lang w:eastAsia="en-US"/>
        </w:rPr>
      </w:pPr>
      <w:r w:rsidRPr="00087F7B">
        <w:rPr>
          <w:rFonts w:ascii="Calibri" w:hAnsi="Calibri" w:eastAsia="Calibri" w:cs="Arial"/>
          <w:i/>
          <w:iCs/>
          <w:color w:val="000000"/>
          <w:sz w:val="22"/>
          <w:szCs w:val="22"/>
          <w:lang w:eastAsia="en-US"/>
        </w:rPr>
        <w:t>Monthly reports, annual reports, final reports, and case studies.</w:t>
      </w:r>
    </w:p>
    <w:p w:rsidRPr="00087F7B" w:rsidR="00087F7B" w:rsidP="00087F7B" w:rsidRDefault="00087F7B" w14:paraId="102F0B87"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Interim reports will include:</w:t>
      </w:r>
    </w:p>
    <w:p w:rsidRPr="00087F7B" w:rsidR="00087F7B" w:rsidP="00087F7B" w:rsidRDefault="00087F7B" w14:paraId="77D9E220" w14:textId="77777777">
      <w:pPr>
        <w:spacing w:after="200" w:line="240" w:lineRule="auto"/>
        <w:ind w:left="108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Updates on program activity and programmatic activities and metrics as detailed in this Scope of Work and may include, but not be limited to:</w:t>
      </w:r>
    </w:p>
    <w:p w:rsidRPr="00087F7B" w:rsidR="00087F7B" w:rsidP="00087F7B" w:rsidRDefault="00087F7B" w14:paraId="7CC4ECA4"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Executed agreements with all subcontractors</w:t>
      </w:r>
    </w:p>
    <w:p w:rsidRPr="00087F7B" w:rsidR="00087F7B" w:rsidP="00087F7B" w:rsidRDefault="00087F7B" w14:paraId="29B75C12"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Recruitment lists and participant demographic data;</w:t>
      </w:r>
    </w:p>
    <w:p w:rsidRPr="00087F7B" w:rsidR="00087F7B" w:rsidP="00087F7B" w:rsidRDefault="00087F7B" w14:paraId="7A53E831"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Program attendance;</w:t>
      </w:r>
    </w:p>
    <w:p w:rsidRPr="00087F7B" w:rsidR="00087F7B" w:rsidP="00087F7B" w:rsidRDefault="00087F7B" w14:paraId="7FFF8ED7"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Training completion;</w:t>
      </w:r>
    </w:p>
    <w:p w:rsidRPr="00087F7B" w:rsidR="00087F7B" w:rsidP="00087F7B" w:rsidRDefault="00087F7B" w14:paraId="0A17D5CE"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Utilization of asynchronous resources;</w:t>
      </w:r>
    </w:p>
    <w:p w:rsidRPr="00087F7B" w:rsidR="00087F7B" w:rsidP="00087F7B" w:rsidRDefault="00087F7B" w14:paraId="4F71F183"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Case management, support services, and mentoring; and</w:t>
      </w:r>
    </w:p>
    <w:p w:rsidRPr="00087F7B" w:rsidR="00087F7B" w:rsidP="00087F7B" w:rsidRDefault="00087F7B" w14:paraId="614B18D6" w14:textId="77777777">
      <w:pPr>
        <w:numPr>
          <w:ilvl w:val="2"/>
          <w:numId w:val="20"/>
        </w:numPr>
        <w:tabs>
          <w:tab w:val="left" w:pos="2610"/>
        </w:tabs>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Stipends and/or subsidized wage distributions.</w:t>
      </w:r>
    </w:p>
    <w:p w:rsidRPr="00087F7B" w:rsidR="00087F7B" w:rsidP="00087F7B" w:rsidRDefault="00087F7B" w14:paraId="1904B950" w14:textId="77777777">
      <w:pPr>
        <w:spacing w:after="200" w:line="240" w:lineRule="auto"/>
        <w:ind w:left="108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Updates on changes to impact metrics including:</w:t>
      </w:r>
    </w:p>
    <w:p w:rsidRPr="00087F7B" w:rsidR="00087F7B" w:rsidP="00087F7B" w:rsidRDefault="00087F7B" w14:paraId="6545F74B"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New job opportunities / placements;</w:t>
      </w:r>
    </w:p>
    <w:p w:rsidRPr="00087F7B" w:rsidR="00087F7B" w:rsidP="00087F7B" w:rsidRDefault="00087F7B" w14:paraId="482CF227"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Changes in job status;</w:t>
      </w:r>
    </w:p>
    <w:p w:rsidRPr="00087F7B" w:rsidR="00087F7B" w:rsidP="00087F7B" w:rsidRDefault="00087F7B" w14:paraId="7F52B04F"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Changes in wages;</w:t>
      </w:r>
    </w:p>
    <w:p w:rsidRPr="00087F7B" w:rsidR="00087F7B" w:rsidP="00087F7B" w:rsidRDefault="00087F7B" w14:paraId="2242C75A"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Changes in titles; and</w:t>
      </w:r>
    </w:p>
    <w:p w:rsidRPr="00087F7B" w:rsidR="00087F7B" w:rsidP="00087F7B" w:rsidRDefault="00087F7B" w14:paraId="76E69CE3"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Obtained certifications / licenses.</w:t>
      </w:r>
    </w:p>
    <w:p w:rsidRPr="00087F7B" w:rsidR="00087F7B" w:rsidP="00087F7B" w:rsidRDefault="00087F7B" w14:paraId="081D9E77" w14:textId="77777777">
      <w:pPr>
        <w:numPr>
          <w:ilvl w:val="2"/>
          <w:numId w:val="20"/>
        </w:numPr>
        <w:spacing w:after="200" w:line="240" w:lineRule="auto"/>
        <w:ind w:left="144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A case study on at least one (1) successful participant annually.</w:t>
      </w:r>
    </w:p>
    <w:p w:rsidRPr="00087F7B" w:rsidR="00087F7B" w:rsidP="00087F7B" w:rsidRDefault="00087F7B" w14:paraId="7354E137" w14:textId="77777777">
      <w:pPr>
        <w:spacing w:after="200" w:line="240" w:lineRule="auto"/>
        <w:ind w:left="7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track participants for at least six (6) months following completion of program delivery and provide a final report on all participants after the retention period has completed for all participants. Final reporting requires updated information on:</w:t>
      </w:r>
    </w:p>
    <w:p w:rsidRPr="00087F7B" w:rsidR="00087F7B" w:rsidP="00087F7B" w:rsidRDefault="00087F7B" w14:paraId="1A50FEB5" w14:textId="77777777">
      <w:pPr>
        <w:numPr>
          <w:ilvl w:val="0"/>
          <w:numId w:val="20"/>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Programmatic metrics including recruitment lists, participant data, attendance lists, completion lists, case management reports, subsidized wage distributions, and support service stipend distribution;</w:t>
      </w:r>
    </w:p>
    <w:p w:rsidRPr="00087F7B" w:rsidR="00087F7B" w:rsidP="00087F7B" w:rsidRDefault="00087F7B" w14:paraId="304825D2" w14:textId="77777777">
      <w:pPr>
        <w:numPr>
          <w:ilvl w:val="0"/>
          <w:numId w:val="20"/>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Impact metrics including new businesses, revenue change, changes in wages, contracts acquired, jobs created, and obtained certifications / licenses; and</w:t>
      </w:r>
    </w:p>
    <w:p w:rsidRPr="00087F7B" w:rsidR="00087F7B" w:rsidP="00087F7B" w:rsidRDefault="00087F7B" w14:paraId="5ADFA861" w14:textId="77777777">
      <w:pPr>
        <w:numPr>
          <w:ilvl w:val="0"/>
          <w:numId w:val="20"/>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Summary of program highlights with a compilation of all prior case studies and at least one (1) new case study on a successful participant.</w:t>
      </w:r>
    </w:p>
    <w:p w:rsidRPr="00087F7B" w:rsidR="00087F7B" w:rsidP="00087F7B" w:rsidRDefault="00087F7B" w14:paraId="514B68D4" w14:textId="77777777">
      <w:pPr>
        <w:spacing w:after="200" w:line="240" w:lineRule="auto"/>
        <w:contextualSpacing/>
        <w:rPr>
          <w:rFonts w:ascii="Calibri" w:hAnsi="Calibri" w:eastAsia="Calibri" w:cs="Calibri"/>
          <w:color w:val="000000"/>
          <w:sz w:val="22"/>
          <w:szCs w:val="22"/>
          <w:lang w:eastAsia="en-US"/>
        </w:rPr>
      </w:pPr>
    </w:p>
    <w:p w:rsidRPr="00087F7B" w:rsidR="00087F7B" w:rsidP="00087F7B" w:rsidRDefault="00087F7B" w14:paraId="550173D1" w14:textId="77777777">
      <w:pPr>
        <w:spacing w:after="200" w:line="240" w:lineRule="auto"/>
        <w:ind w:left="720"/>
        <w:contextualSpacing/>
        <w:rPr>
          <w:rFonts w:ascii="Calibri" w:hAnsi="Calibri" w:eastAsia="Calibri" w:cs="Calibri"/>
          <w:b/>
          <w:bCs/>
          <w:color w:val="000000"/>
          <w:sz w:val="22"/>
          <w:szCs w:val="22"/>
          <w:lang w:eastAsia="en-US"/>
        </w:rPr>
      </w:pPr>
    </w:p>
    <w:p w:rsidRPr="00087F7B" w:rsidR="00087F7B" w:rsidP="00087F7B" w:rsidRDefault="00087F7B" w14:paraId="33C4FADC" w14:textId="77777777">
      <w:pPr>
        <w:spacing w:after="200" w:line="240" w:lineRule="auto"/>
        <w:ind w:left="720"/>
        <w:contextualSpacing/>
        <w:rPr>
          <w:rFonts w:ascii="Calibri" w:hAnsi="Calibri" w:eastAsia="Calibri" w:cs="Calibri"/>
          <w:b/>
          <w:bCs/>
          <w:color w:val="000000"/>
          <w:sz w:val="22"/>
          <w:szCs w:val="22"/>
          <w:lang w:eastAsia="en-US"/>
        </w:rPr>
      </w:pPr>
    </w:p>
    <w:p w:rsidRPr="00087F7B" w:rsidR="00087F7B" w:rsidP="00087F7B" w:rsidRDefault="00087F7B" w14:paraId="26D88CE9" w14:textId="77777777">
      <w:pPr>
        <w:spacing w:after="200" w:line="240" w:lineRule="auto"/>
        <w:ind w:left="720"/>
        <w:contextualSpacing/>
        <w:rPr>
          <w:rFonts w:ascii="Calibri" w:hAnsi="Calibri" w:eastAsia="Calibri" w:cs="Calibri"/>
          <w:b/>
          <w:bCs/>
          <w:color w:val="000000"/>
          <w:sz w:val="22"/>
          <w:szCs w:val="22"/>
          <w:lang w:eastAsia="en-US"/>
        </w:rPr>
      </w:pPr>
    </w:p>
    <w:p w:rsidRPr="00087F7B" w:rsidR="00087F7B" w:rsidP="00087F7B" w:rsidRDefault="00087F7B" w14:paraId="5CA288F4" w14:textId="77777777">
      <w:pPr>
        <w:spacing w:after="200" w:line="240" w:lineRule="auto"/>
        <w:ind w:left="720"/>
        <w:contextualSpacing/>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t>Part H – Performance Metrics</w:t>
      </w:r>
    </w:p>
    <w:p w:rsidRPr="00087F7B" w:rsidR="00087F7B" w:rsidP="00087F7B" w:rsidRDefault="00087F7B" w14:paraId="626CEF53" w14:textId="77777777">
      <w:pPr>
        <w:spacing w:after="200" w:line="240" w:lineRule="auto"/>
        <w:ind w:left="720"/>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deliver the training and services as described in Parts A to G of this Scope of Work and deliver the performance metrics set forth below for each phase of the Project within the schedule set forth in Section III Program Timeline (the “</w:t>
      </w:r>
      <w:r w:rsidRPr="00087F7B">
        <w:rPr>
          <w:rFonts w:ascii="Calibri" w:hAnsi="Calibri" w:eastAsia="Calibri" w:cs="Calibri"/>
          <w:color w:val="000000"/>
          <w:sz w:val="22"/>
          <w:szCs w:val="22"/>
          <w:u w:val="single"/>
          <w:lang w:eastAsia="en-US"/>
        </w:rPr>
        <w:t>Program Timeline</w:t>
      </w:r>
      <w:r w:rsidRPr="00087F7B">
        <w:rPr>
          <w:rFonts w:ascii="Calibri" w:hAnsi="Calibri" w:eastAsia="Calibri" w:cs="Calibri"/>
          <w:color w:val="000000"/>
          <w:sz w:val="22"/>
          <w:szCs w:val="22"/>
          <w:lang w:eastAsia="en-US"/>
        </w:rPr>
        <w:t>”) below. Completion, placement, and retention rates are based off of the original number of participants enrolled. MassCEC will evaluate satisfaction of these performance metrics at the designated points for “</w:t>
      </w:r>
      <w:r w:rsidRPr="00087F7B">
        <w:rPr>
          <w:rFonts w:ascii="Calibri" w:hAnsi="Calibri" w:eastAsia="Calibri" w:cs="Calibri"/>
          <w:color w:val="000000"/>
          <w:sz w:val="22"/>
          <w:szCs w:val="22"/>
          <w:u w:val="single"/>
          <w:lang w:eastAsia="en-US"/>
        </w:rPr>
        <w:t>Go or No Go</w:t>
      </w:r>
      <w:r w:rsidRPr="00087F7B">
        <w:rPr>
          <w:rFonts w:ascii="Calibri" w:hAnsi="Calibri" w:eastAsia="Calibri" w:cs="Calibri"/>
          <w:color w:val="000000"/>
          <w:sz w:val="22"/>
          <w:szCs w:val="22"/>
          <w:lang w:eastAsia="en-US"/>
        </w:rPr>
        <w:t>” decisions set forth in the Program Timeline and shall have the ability to restrict activities related to and invoicing for further phases of the Project until deficiencies are corrected consistent with Section 3 or terminate this Agreement consistent with Section 8(c):</w:t>
      </w:r>
    </w:p>
    <w:p w:rsidRPr="00087F7B" w:rsidR="00087F7B" w:rsidP="00087F7B" w:rsidRDefault="00087F7B" w14:paraId="08263892" w14:textId="77777777">
      <w:pPr>
        <w:spacing w:after="200" w:line="240" w:lineRule="auto"/>
        <w:ind w:left="720"/>
        <w:contextualSpacing/>
        <w:rPr>
          <w:rFonts w:ascii="Calibri" w:hAnsi="Calibri" w:eastAsia="Calibri" w:cs="Calibri"/>
          <w:color w:val="000000"/>
          <w:sz w:val="22"/>
          <w:szCs w:val="22"/>
          <w:lang w:eastAsia="en-US"/>
        </w:rPr>
      </w:pPr>
    </w:p>
    <w:tbl>
      <w:tblPr>
        <w:tblStyle w:val="TableGrid"/>
        <w:tblW w:w="8827" w:type="dxa"/>
        <w:tblInd w:w="795"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1125"/>
        <w:gridCol w:w="1942"/>
        <w:gridCol w:w="1890"/>
        <w:gridCol w:w="1530"/>
        <w:gridCol w:w="2340"/>
      </w:tblGrid>
      <w:tr w:rsidRPr="00087F7B" w:rsidR="00087F7B" w:rsidTr="00EC42B5" w14:paraId="54E475E4" w14:textId="77777777">
        <w:trPr>
          <w:trHeight w:val="300"/>
        </w:trPr>
        <w:tc>
          <w:tcPr>
            <w:tcW w:w="1125" w:type="dxa"/>
            <w:tcMar>
              <w:left w:w="105" w:type="dxa"/>
              <w:right w:w="105" w:type="dxa"/>
            </w:tcMar>
            <w:vAlign w:val="center"/>
          </w:tcPr>
          <w:p w:rsidRPr="00087F7B" w:rsidR="00087F7B" w:rsidP="00087F7B" w:rsidRDefault="00087F7B" w14:paraId="3D54DE5B" w14:textId="77777777">
            <w:pPr>
              <w:spacing w:after="200" w:line="259" w:lineRule="auto"/>
              <w:jc w:val="center"/>
              <w:rPr>
                <w:rFonts w:eastAsia="Aptos" w:cs="Calibri"/>
                <w:sz w:val="22"/>
                <w:szCs w:val="22"/>
              </w:rPr>
            </w:pPr>
            <w:r w:rsidRPr="00087F7B">
              <w:rPr>
                <w:rFonts w:eastAsia="Aptos" w:cs="Calibri"/>
                <w:sz w:val="22"/>
                <w:szCs w:val="22"/>
              </w:rPr>
              <w:lastRenderedPageBreak/>
              <w:t>Project Year</w:t>
            </w:r>
          </w:p>
        </w:tc>
        <w:tc>
          <w:tcPr>
            <w:tcW w:w="1942" w:type="dxa"/>
            <w:tcMar>
              <w:left w:w="105" w:type="dxa"/>
              <w:right w:w="105" w:type="dxa"/>
            </w:tcMar>
            <w:vAlign w:val="center"/>
          </w:tcPr>
          <w:p w:rsidRPr="00087F7B" w:rsidR="00087F7B" w:rsidP="00087F7B" w:rsidRDefault="00087F7B" w14:paraId="7BE30E10" w14:textId="77777777">
            <w:pPr>
              <w:spacing w:after="200" w:line="259" w:lineRule="auto"/>
              <w:jc w:val="center"/>
              <w:rPr>
                <w:rFonts w:eastAsia="Aptos" w:cs="Calibri"/>
                <w:sz w:val="22"/>
                <w:szCs w:val="22"/>
              </w:rPr>
            </w:pPr>
            <w:r w:rsidRPr="00087F7B">
              <w:rPr>
                <w:rFonts w:eastAsia="Aptos" w:cs="Calibri"/>
                <w:sz w:val="22"/>
                <w:szCs w:val="22"/>
              </w:rPr>
              <w:t># Underrepresented Business Participant</w:t>
            </w:r>
            <w:r w:rsidRPr="00087F7B">
              <w:rPr>
                <w:rFonts w:eastAsia="Aptos" w:cs="Calibri"/>
                <w:sz w:val="16"/>
                <w:szCs w:val="16"/>
              </w:rPr>
              <w:t>s</w:t>
            </w:r>
            <w:r w:rsidRPr="00087F7B">
              <w:rPr>
                <w:rFonts w:eastAsia="Aptos" w:cs="Calibri"/>
                <w:sz w:val="22"/>
                <w:szCs w:val="22"/>
              </w:rPr>
              <w:t xml:space="preserve"> Enrolled</w:t>
            </w:r>
          </w:p>
        </w:tc>
        <w:tc>
          <w:tcPr>
            <w:tcW w:w="1890" w:type="dxa"/>
            <w:tcMar>
              <w:left w:w="105" w:type="dxa"/>
              <w:right w:w="105" w:type="dxa"/>
            </w:tcMar>
            <w:vAlign w:val="center"/>
          </w:tcPr>
          <w:p w:rsidRPr="00087F7B" w:rsidR="00087F7B" w:rsidP="00087F7B" w:rsidRDefault="00087F7B" w14:paraId="509F872E" w14:textId="77777777">
            <w:pPr>
              <w:spacing w:after="200" w:line="259" w:lineRule="auto"/>
              <w:jc w:val="center"/>
              <w:rPr>
                <w:rFonts w:eastAsia="Aptos" w:cs="Calibri"/>
                <w:sz w:val="22"/>
                <w:szCs w:val="22"/>
              </w:rPr>
            </w:pPr>
            <w:r w:rsidRPr="00087F7B">
              <w:rPr>
                <w:rFonts w:eastAsia="Aptos" w:cs="Calibri"/>
                <w:sz w:val="22"/>
                <w:szCs w:val="22"/>
              </w:rPr>
              <w:t>% of Business Participants in Installing, Designing, Manufacturing, Mainten</w:t>
            </w:r>
            <w:r w:rsidRPr="00087F7B">
              <w:rPr>
                <w:rFonts w:eastAsia="Aptos" w:cs="Calibri"/>
                <w:sz w:val="16"/>
                <w:szCs w:val="16"/>
              </w:rPr>
              <w:t>ance of clean energy projects</w:t>
            </w:r>
          </w:p>
        </w:tc>
        <w:tc>
          <w:tcPr>
            <w:tcW w:w="1530" w:type="dxa"/>
            <w:tcMar>
              <w:left w:w="105" w:type="dxa"/>
              <w:right w:w="105" w:type="dxa"/>
            </w:tcMar>
            <w:vAlign w:val="center"/>
          </w:tcPr>
          <w:p w:rsidRPr="00087F7B" w:rsidR="00087F7B" w:rsidP="00087F7B" w:rsidRDefault="00087F7B" w14:paraId="1311C3DC" w14:textId="77777777">
            <w:pPr>
              <w:spacing w:after="200" w:line="259" w:lineRule="auto"/>
              <w:jc w:val="center"/>
              <w:rPr>
                <w:rFonts w:eastAsia="Aptos" w:cs="Calibri"/>
                <w:sz w:val="22"/>
                <w:szCs w:val="22"/>
              </w:rPr>
            </w:pPr>
            <w:r w:rsidRPr="00087F7B">
              <w:rPr>
                <w:rFonts w:eastAsia="Aptos" w:cs="Calibri"/>
                <w:sz w:val="22"/>
                <w:szCs w:val="22"/>
              </w:rPr>
              <w:t>Program Delivery Completion rate</w:t>
            </w:r>
          </w:p>
        </w:tc>
        <w:tc>
          <w:tcPr>
            <w:tcW w:w="2340" w:type="dxa"/>
            <w:tcMar>
              <w:left w:w="105" w:type="dxa"/>
              <w:right w:w="105" w:type="dxa"/>
            </w:tcMar>
            <w:vAlign w:val="center"/>
          </w:tcPr>
          <w:p w:rsidRPr="00087F7B" w:rsidR="00087F7B" w:rsidP="00087F7B" w:rsidRDefault="00087F7B" w14:paraId="2B9381BA" w14:textId="77777777">
            <w:pPr>
              <w:spacing w:after="200" w:line="259" w:lineRule="auto"/>
              <w:jc w:val="center"/>
              <w:rPr>
                <w:rFonts w:eastAsia="Aptos" w:cs="Calibri"/>
                <w:sz w:val="22"/>
                <w:szCs w:val="22"/>
              </w:rPr>
            </w:pPr>
            <w:r w:rsidRPr="00087F7B">
              <w:rPr>
                <w:rFonts w:eastAsia="Aptos" w:cs="Calibri"/>
                <w:sz w:val="22"/>
                <w:szCs w:val="22"/>
              </w:rPr>
              <w:t>% Success (participants with positive outcomes including; Contracts, Revenue, Staff, Cert, Vendor Lists</w:t>
            </w:r>
          </w:p>
        </w:tc>
      </w:tr>
      <w:tr w:rsidRPr="00087F7B" w:rsidR="00087F7B" w:rsidTr="00EC42B5" w14:paraId="57BA4577" w14:textId="77777777">
        <w:trPr>
          <w:trHeight w:val="300"/>
        </w:trPr>
        <w:tc>
          <w:tcPr>
            <w:tcW w:w="1125" w:type="dxa"/>
            <w:tcMar>
              <w:left w:w="105" w:type="dxa"/>
              <w:right w:w="105" w:type="dxa"/>
            </w:tcMar>
            <w:vAlign w:val="center"/>
          </w:tcPr>
          <w:p w:rsidRPr="00087F7B" w:rsidR="00087F7B" w:rsidP="00087F7B" w:rsidRDefault="00087F7B" w14:paraId="5B8B83F1" w14:textId="77777777">
            <w:pPr>
              <w:spacing w:after="200" w:line="259" w:lineRule="auto"/>
              <w:jc w:val="center"/>
              <w:rPr>
                <w:rFonts w:eastAsia="Aptos" w:cs="Calibri"/>
                <w:sz w:val="22"/>
                <w:szCs w:val="22"/>
              </w:rPr>
            </w:pPr>
            <w:r w:rsidRPr="00087F7B">
              <w:rPr>
                <w:rFonts w:eastAsia="Aptos" w:cs="Calibri"/>
                <w:sz w:val="22"/>
                <w:szCs w:val="22"/>
              </w:rPr>
              <w:t>1</w:t>
            </w:r>
          </w:p>
        </w:tc>
        <w:tc>
          <w:tcPr>
            <w:tcW w:w="1942" w:type="dxa"/>
            <w:tcMar>
              <w:left w:w="105" w:type="dxa"/>
              <w:right w:w="105" w:type="dxa"/>
            </w:tcMar>
          </w:tcPr>
          <w:p w:rsidRPr="00087F7B" w:rsidR="00087F7B" w:rsidP="00087F7B" w:rsidRDefault="00087F7B" w14:paraId="1251A5C5"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30</w:t>
            </w:r>
          </w:p>
        </w:tc>
        <w:tc>
          <w:tcPr>
            <w:tcW w:w="1890" w:type="dxa"/>
            <w:tcMar>
              <w:left w:w="105" w:type="dxa"/>
              <w:right w:w="105" w:type="dxa"/>
            </w:tcMar>
            <w:vAlign w:val="center"/>
          </w:tcPr>
          <w:p w:rsidRPr="00087F7B" w:rsidR="00087F7B" w:rsidP="00087F7B" w:rsidRDefault="00087F7B" w14:paraId="61513BA6"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24 ( 80%) </w:t>
            </w:r>
          </w:p>
        </w:tc>
        <w:tc>
          <w:tcPr>
            <w:tcW w:w="1530" w:type="dxa"/>
            <w:tcMar>
              <w:left w:w="105" w:type="dxa"/>
              <w:right w:w="105" w:type="dxa"/>
            </w:tcMar>
            <w:vAlign w:val="center"/>
          </w:tcPr>
          <w:p w:rsidRPr="00087F7B" w:rsidR="00087F7B" w:rsidP="00087F7B" w:rsidRDefault="00087F7B" w14:paraId="046A3B48"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21 ( 70%) </w:t>
            </w:r>
          </w:p>
        </w:tc>
        <w:tc>
          <w:tcPr>
            <w:tcW w:w="2340" w:type="dxa"/>
            <w:tcMar>
              <w:left w:w="105" w:type="dxa"/>
              <w:right w:w="105" w:type="dxa"/>
            </w:tcMar>
            <w:vAlign w:val="center"/>
          </w:tcPr>
          <w:p w:rsidRPr="00087F7B" w:rsidR="00087F7B" w:rsidP="00087F7B" w:rsidRDefault="00087F7B" w14:paraId="7A70E2D0"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18 ( 60%) </w:t>
            </w:r>
          </w:p>
        </w:tc>
      </w:tr>
      <w:tr w:rsidRPr="00087F7B" w:rsidR="00087F7B" w:rsidTr="00EC42B5" w14:paraId="609A5AAC" w14:textId="77777777">
        <w:trPr>
          <w:trHeight w:val="300"/>
        </w:trPr>
        <w:tc>
          <w:tcPr>
            <w:tcW w:w="1125" w:type="dxa"/>
            <w:tcMar>
              <w:left w:w="105" w:type="dxa"/>
              <w:right w:w="105" w:type="dxa"/>
            </w:tcMar>
            <w:vAlign w:val="center"/>
          </w:tcPr>
          <w:p w:rsidRPr="00087F7B" w:rsidR="00087F7B" w:rsidP="00087F7B" w:rsidRDefault="00087F7B" w14:paraId="2007C278" w14:textId="77777777">
            <w:pPr>
              <w:spacing w:after="200" w:line="259" w:lineRule="auto"/>
              <w:jc w:val="center"/>
              <w:rPr>
                <w:rFonts w:eastAsia="Aptos" w:cs="Calibri"/>
                <w:sz w:val="22"/>
                <w:szCs w:val="22"/>
              </w:rPr>
            </w:pPr>
            <w:r w:rsidRPr="00087F7B">
              <w:rPr>
                <w:rFonts w:eastAsia="Aptos" w:cs="Calibri"/>
                <w:sz w:val="22"/>
                <w:szCs w:val="22"/>
              </w:rPr>
              <w:t>2</w:t>
            </w:r>
          </w:p>
        </w:tc>
        <w:tc>
          <w:tcPr>
            <w:tcW w:w="1942" w:type="dxa"/>
            <w:tcMar>
              <w:left w:w="105" w:type="dxa"/>
              <w:right w:w="105" w:type="dxa"/>
            </w:tcMar>
          </w:tcPr>
          <w:p w:rsidRPr="00087F7B" w:rsidR="00087F7B" w:rsidP="00087F7B" w:rsidRDefault="00087F7B" w14:paraId="64BC4012"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30</w:t>
            </w:r>
          </w:p>
        </w:tc>
        <w:tc>
          <w:tcPr>
            <w:tcW w:w="1890" w:type="dxa"/>
            <w:tcMar>
              <w:left w:w="105" w:type="dxa"/>
              <w:right w:w="105" w:type="dxa"/>
            </w:tcMar>
            <w:vAlign w:val="center"/>
          </w:tcPr>
          <w:p w:rsidRPr="00087F7B" w:rsidR="00087F7B" w:rsidP="00087F7B" w:rsidRDefault="00087F7B" w14:paraId="24F2E183"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24 ( 80%) </w:t>
            </w:r>
          </w:p>
        </w:tc>
        <w:tc>
          <w:tcPr>
            <w:tcW w:w="1530" w:type="dxa"/>
            <w:tcMar>
              <w:left w:w="105" w:type="dxa"/>
              <w:right w:w="105" w:type="dxa"/>
            </w:tcMar>
            <w:vAlign w:val="center"/>
          </w:tcPr>
          <w:p w:rsidRPr="00087F7B" w:rsidR="00087F7B" w:rsidP="00087F7B" w:rsidRDefault="00087F7B" w14:paraId="14C21271"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21 ( 70%) </w:t>
            </w:r>
          </w:p>
        </w:tc>
        <w:tc>
          <w:tcPr>
            <w:tcW w:w="2340" w:type="dxa"/>
            <w:tcMar>
              <w:left w:w="105" w:type="dxa"/>
              <w:right w:w="105" w:type="dxa"/>
            </w:tcMar>
            <w:vAlign w:val="center"/>
          </w:tcPr>
          <w:p w:rsidRPr="00087F7B" w:rsidR="00087F7B" w:rsidP="00087F7B" w:rsidRDefault="00087F7B" w14:paraId="744A4733"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18 ( 60%) </w:t>
            </w:r>
          </w:p>
        </w:tc>
      </w:tr>
      <w:tr w:rsidRPr="00087F7B" w:rsidR="00087F7B" w:rsidTr="00EC42B5" w14:paraId="1CDC7BEC" w14:textId="77777777">
        <w:trPr>
          <w:trHeight w:val="300"/>
        </w:trPr>
        <w:tc>
          <w:tcPr>
            <w:tcW w:w="1125" w:type="dxa"/>
            <w:tcMar>
              <w:left w:w="105" w:type="dxa"/>
              <w:right w:w="105" w:type="dxa"/>
            </w:tcMar>
            <w:vAlign w:val="center"/>
          </w:tcPr>
          <w:p w:rsidRPr="00087F7B" w:rsidR="00087F7B" w:rsidP="00087F7B" w:rsidRDefault="00087F7B" w14:paraId="1C956F19" w14:textId="77777777">
            <w:pPr>
              <w:spacing w:after="200" w:line="259" w:lineRule="auto"/>
              <w:jc w:val="center"/>
              <w:rPr>
                <w:rFonts w:eastAsia="Aptos" w:cs="Calibri"/>
                <w:sz w:val="22"/>
                <w:szCs w:val="22"/>
              </w:rPr>
            </w:pPr>
            <w:r w:rsidRPr="00087F7B">
              <w:rPr>
                <w:rFonts w:eastAsia="Aptos" w:cs="Calibri"/>
                <w:sz w:val="22"/>
                <w:szCs w:val="22"/>
              </w:rPr>
              <w:t>3</w:t>
            </w:r>
          </w:p>
        </w:tc>
        <w:tc>
          <w:tcPr>
            <w:tcW w:w="1942" w:type="dxa"/>
            <w:tcMar>
              <w:left w:w="105" w:type="dxa"/>
              <w:right w:w="105" w:type="dxa"/>
            </w:tcMar>
          </w:tcPr>
          <w:p w:rsidRPr="00087F7B" w:rsidR="00087F7B" w:rsidP="00087F7B" w:rsidRDefault="00087F7B" w14:paraId="2BD3DA2A"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30</w:t>
            </w:r>
          </w:p>
        </w:tc>
        <w:tc>
          <w:tcPr>
            <w:tcW w:w="1890" w:type="dxa"/>
            <w:tcMar>
              <w:left w:w="105" w:type="dxa"/>
              <w:right w:w="105" w:type="dxa"/>
            </w:tcMar>
            <w:vAlign w:val="center"/>
          </w:tcPr>
          <w:p w:rsidRPr="00087F7B" w:rsidR="00087F7B" w:rsidP="00087F7B" w:rsidRDefault="00087F7B" w14:paraId="79654D0E"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24 ( 80%) </w:t>
            </w:r>
          </w:p>
        </w:tc>
        <w:tc>
          <w:tcPr>
            <w:tcW w:w="1530" w:type="dxa"/>
            <w:tcMar>
              <w:left w:w="105" w:type="dxa"/>
              <w:right w:w="105" w:type="dxa"/>
            </w:tcMar>
            <w:vAlign w:val="center"/>
          </w:tcPr>
          <w:p w:rsidRPr="00087F7B" w:rsidR="00087F7B" w:rsidP="00087F7B" w:rsidRDefault="00087F7B" w14:paraId="3E49FD15"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21 ( 70%) </w:t>
            </w:r>
          </w:p>
        </w:tc>
        <w:tc>
          <w:tcPr>
            <w:tcW w:w="2340" w:type="dxa"/>
            <w:tcMar>
              <w:left w:w="105" w:type="dxa"/>
              <w:right w:w="105" w:type="dxa"/>
            </w:tcMar>
            <w:vAlign w:val="center"/>
          </w:tcPr>
          <w:p w:rsidRPr="00087F7B" w:rsidR="00087F7B" w:rsidP="00087F7B" w:rsidRDefault="00087F7B" w14:paraId="377EF728" w14:textId="77777777">
            <w:pPr>
              <w:spacing w:after="200" w:line="259" w:lineRule="auto"/>
              <w:jc w:val="center"/>
              <w:rPr>
                <w:rFonts w:eastAsia="Aptos" w:cs="Calibri"/>
                <w:sz w:val="22"/>
                <w:szCs w:val="22"/>
                <w:highlight w:val="lightGray"/>
              </w:rPr>
            </w:pPr>
            <w:r w:rsidRPr="00087F7B">
              <w:rPr>
                <w:rFonts w:eastAsia="Aptos" w:cs="Calibri"/>
                <w:sz w:val="22"/>
                <w:szCs w:val="22"/>
                <w:highlight w:val="lightGray"/>
              </w:rPr>
              <w:t xml:space="preserve">18 ( 60%) </w:t>
            </w:r>
          </w:p>
        </w:tc>
      </w:tr>
    </w:tbl>
    <w:p w:rsidRPr="00087F7B" w:rsidR="00087F7B" w:rsidP="00087F7B" w:rsidRDefault="00087F7B" w14:paraId="518ABDA9" w14:textId="77777777">
      <w:pPr>
        <w:spacing w:after="200" w:line="240" w:lineRule="auto"/>
        <w:ind w:left="720"/>
        <w:contextualSpacing/>
        <w:rPr>
          <w:rFonts w:ascii="Calibri" w:hAnsi="Calibri" w:eastAsia="Calibri" w:cs="Calibri"/>
          <w:color w:val="000000"/>
          <w:sz w:val="22"/>
          <w:szCs w:val="22"/>
          <w:lang w:eastAsia="en-US"/>
        </w:rPr>
      </w:pPr>
    </w:p>
    <w:p w:rsidRPr="00087F7B" w:rsidR="00087F7B" w:rsidP="00087F7B" w:rsidRDefault="00087F7B" w14:paraId="529AEDAF" w14:textId="77777777">
      <w:pPr>
        <w:spacing w:after="200" w:line="240" w:lineRule="auto"/>
        <w:ind w:left="720"/>
        <w:contextualSpacing/>
        <w:rPr>
          <w:rFonts w:ascii="Calibri" w:hAnsi="Calibri" w:eastAsia="Calibri" w:cs="Calibri"/>
          <w:color w:val="000000"/>
          <w:sz w:val="22"/>
          <w:szCs w:val="22"/>
          <w:lang w:eastAsia="en-US"/>
        </w:rPr>
      </w:pPr>
    </w:p>
    <w:p w:rsidRPr="00087F7B" w:rsidR="00087F7B" w:rsidP="00087F7B" w:rsidRDefault="00087F7B" w14:paraId="1C9D44FE" w14:textId="77777777">
      <w:pPr>
        <w:numPr>
          <w:ilvl w:val="0"/>
          <w:numId w:val="23"/>
        </w:numPr>
        <w:spacing w:after="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u w:val="single"/>
          <w:lang w:eastAsia="en-US"/>
        </w:rPr>
        <w:t>Program Timeline</w:t>
      </w:r>
    </w:p>
    <w:p w:rsidRPr="00087F7B" w:rsidR="00087F7B" w:rsidP="00087F7B" w:rsidRDefault="00087F7B" w14:paraId="586C85C2" w14:textId="77777777">
      <w:pPr>
        <w:spacing w:after="0" w:line="240" w:lineRule="auto"/>
        <w:rPr>
          <w:rFonts w:ascii="Calibri" w:hAnsi="Calibri" w:eastAsia="Calibri" w:cs="Calibri"/>
          <w:color w:val="000000"/>
          <w:sz w:val="22"/>
          <w:szCs w:val="22"/>
          <w:lang w:eastAsia="en-US"/>
        </w:rPr>
      </w:pPr>
    </w:p>
    <w:p w:rsidRPr="00087F7B" w:rsidR="00087F7B" w:rsidP="00087F7B" w:rsidRDefault="00087F7B" w14:paraId="56545A3D" w14:textId="77777777">
      <w:pPr>
        <w:spacing w:line="257" w:lineRule="auto"/>
        <w:ind w:left="720" w:right="-20"/>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The Grantee shall execute the program described in this Scope of Work on the timeline indicated below.  MassCEC shall have the right at its sole discretion to allow for additional time for the completion of program phases without need to amend this Agreement. If Grantee cannot execute the program in the timeframe detailed below, it shall seek MassCEC’s prior written approval, email acceptable, of a later Completion Date and provide reasoning for its request. MassCEC shall approve or deny Grantee’s request, email acceptable, within a reasonable time period.</w:t>
      </w:r>
    </w:p>
    <w:tbl>
      <w:tblPr>
        <w:tblStyle w:val="TableGrid"/>
        <w:tblW w:w="9360"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2462"/>
        <w:gridCol w:w="6898"/>
      </w:tblGrid>
      <w:tr w:rsidRPr="00087F7B" w:rsidR="00087F7B" w:rsidTr="00EC42B5" w14:paraId="248DA487" w14:textId="77777777">
        <w:trPr>
          <w:trHeight w:val="300"/>
        </w:trPr>
        <w:tc>
          <w:tcPr>
            <w:tcW w:w="2462" w:type="dxa"/>
            <w:tcMar>
              <w:left w:w="105" w:type="dxa"/>
              <w:right w:w="105" w:type="dxa"/>
            </w:tcMar>
            <w:vAlign w:val="center"/>
          </w:tcPr>
          <w:p w:rsidRPr="00087F7B" w:rsidR="00087F7B" w:rsidP="00087F7B" w:rsidRDefault="00087F7B" w14:paraId="7D16AC2D" w14:textId="77777777">
            <w:pPr>
              <w:spacing w:after="200" w:line="259" w:lineRule="auto"/>
              <w:jc w:val="center"/>
              <w:rPr>
                <w:rFonts w:eastAsia="Aptos" w:cs="Calibri"/>
                <w:sz w:val="22"/>
                <w:szCs w:val="22"/>
              </w:rPr>
            </w:pPr>
            <w:r w:rsidRPr="00087F7B">
              <w:rPr>
                <w:rFonts w:eastAsia="Aptos" w:cs="Calibri"/>
                <w:b/>
                <w:bCs/>
                <w:sz w:val="22"/>
                <w:szCs w:val="22"/>
              </w:rPr>
              <w:t>Timeline</w:t>
            </w:r>
          </w:p>
        </w:tc>
        <w:tc>
          <w:tcPr>
            <w:tcW w:w="6898" w:type="dxa"/>
            <w:tcMar>
              <w:left w:w="105" w:type="dxa"/>
              <w:right w:w="105" w:type="dxa"/>
            </w:tcMar>
            <w:vAlign w:val="center"/>
          </w:tcPr>
          <w:p w:rsidRPr="00087F7B" w:rsidR="00087F7B" w:rsidP="00087F7B" w:rsidRDefault="00087F7B" w14:paraId="69D82844" w14:textId="77777777">
            <w:pPr>
              <w:spacing w:after="200" w:line="259" w:lineRule="auto"/>
              <w:jc w:val="center"/>
              <w:rPr>
                <w:rFonts w:eastAsia="Aptos" w:cs="Calibri"/>
                <w:sz w:val="22"/>
                <w:szCs w:val="22"/>
              </w:rPr>
            </w:pPr>
            <w:r w:rsidRPr="00087F7B">
              <w:rPr>
                <w:rFonts w:eastAsia="Aptos" w:cs="Calibri"/>
                <w:b/>
                <w:bCs/>
                <w:sz w:val="22"/>
                <w:szCs w:val="22"/>
              </w:rPr>
              <w:t>Phase</w:t>
            </w:r>
          </w:p>
        </w:tc>
      </w:tr>
      <w:tr w:rsidRPr="00087F7B" w:rsidR="00087F7B" w:rsidTr="00EC42B5" w14:paraId="0B89E0FC" w14:textId="77777777">
        <w:trPr>
          <w:trHeight w:val="300"/>
        </w:trPr>
        <w:tc>
          <w:tcPr>
            <w:tcW w:w="2462" w:type="dxa"/>
            <w:tcMar>
              <w:left w:w="105" w:type="dxa"/>
              <w:right w:w="105" w:type="dxa"/>
            </w:tcMar>
            <w:vAlign w:val="center"/>
          </w:tcPr>
          <w:p w:rsidRPr="00087F7B" w:rsidR="00087F7B" w:rsidP="00087F7B" w:rsidRDefault="00087F7B" w14:paraId="68ED9121" w14:textId="77777777">
            <w:pPr>
              <w:spacing w:after="200" w:line="259" w:lineRule="auto"/>
              <w:jc w:val="center"/>
              <w:rPr>
                <w:rFonts w:eastAsia="Aptos" w:cs="Calibri"/>
                <w:sz w:val="22"/>
                <w:szCs w:val="22"/>
              </w:rPr>
            </w:pPr>
            <w:r w:rsidRPr="00087F7B">
              <w:rPr>
                <w:rFonts w:eastAsia="Aptos" w:cs="Calibri"/>
                <w:sz w:val="22"/>
                <w:szCs w:val="22"/>
              </w:rPr>
              <w:t>Month Year</w:t>
            </w:r>
          </w:p>
        </w:tc>
        <w:tc>
          <w:tcPr>
            <w:tcW w:w="6898" w:type="dxa"/>
            <w:tcMar>
              <w:left w:w="105" w:type="dxa"/>
              <w:right w:w="105" w:type="dxa"/>
            </w:tcMar>
            <w:vAlign w:val="center"/>
          </w:tcPr>
          <w:p w:rsidRPr="00087F7B" w:rsidR="00087F7B" w:rsidP="00087F7B" w:rsidRDefault="00087F7B" w14:paraId="7CE580C4" w14:textId="77777777">
            <w:pPr>
              <w:spacing w:after="200" w:line="259" w:lineRule="auto"/>
              <w:jc w:val="center"/>
              <w:rPr>
                <w:rFonts w:eastAsia="Aptos" w:cs="Calibri"/>
                <w:sz w:val="22"/>
                <w:szCs w:val="22"/>
              </w:rPr>
            </w:pPr>
            <w:r w:rsidRPr="00087F7B">
              <w:rPr>
                <w:rFonts w:eastAsia="Aptos" w:cs="Calibri"/>
                <w:sz w:val="22"/>
                <w:szCs w:val="22"/>
              </w:rPr>
              <w:t>Contract Initiation</w:t>
            </w:r>
          </w:p>
        </w:tc>
      </w:tr>
      <w:tr w:rsidRPr="00087F7B" w:rsidR="00087F7B" w:rsidTr="00EC42B5" w14:paraId="0E626CE5" w14:textId="77777777">
        <w:trPr>
          <w:trHeight w:val="300"/>
        </w:trPr>
        <w:tc>
          <w:tcPr>
            <w:tcW w:w="2462" w:type="dxa"/>
            <w:tcMar>
              <w:left w:w="105" w:type="dxa"/>
              <w:right w:w="105" w:type="dxa"/>
            </w:tcMar>
            <w:vAlign w:val="center"/>
          </w:tcPr>
          <w:p w:rsidRPr="00087F7B" w:rsidR="00087F7B" w:rsidP="00087F7B" w:rsidRDefault="00087F7B" w14:paraId="4388C7BD"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71636D3B" w14:textId="77777777">
            <w:pPr>
              <w:spacing w:after="200" w:line="259" w:lineRule="auto"/>
              <w:jc w:val="center"/>
              <w:rPr>
                <w:rFonts w:eastAsia="Aptos" w:cs="Calibri"/>
                <w:sz w:val="22"/>
                <w:szCs w:val="22"/>
              </w:rPr>
            </w:pPr>
            <w:r w:rsidRPr="00087F7B">
              <w:rPr>
                <w:rFonts w:eastAsia="Aptos" w:cs="Calibri"/>
                <w:sz w:val="22"/>
                <w:szCs w:val="22"/>
                <w:highlight w:val="lightGray"/>
              </w:rPr>
              <w:t>Program Development, Hiring Grant Staff, Developing Program Materials and Systems including MoU Execution</w:t>
            </w:r>
          </w:p>
        </w:tc>
      </w:tr>
      <w:tr w:rsidRPr="00087F7B" w:rsidR="00087F7B" w:rsidTr="00087F7B" w14:paraId="49D08689" w14:textId="77777777">
        <w:trPr>
          <w:trHeight w:val="300"/>
        </w:trPr>
        <w:tc>
          <w:tcPr>
            <w:tcW w:w="2462" w:type="dxa"/>
            <w:shd w:val="clear" w:color="auto" w:fill="D9D9D9"/>
            <w:tcMar>
              <w:left w:w="105" w:type="dxa"/>
              <w:right w:w="105" w:type="dxa"/>
            </w:tcMar>
            <w:vAlign w:val="center"/>
          </w:tcPr>
          <w:p w:rsidRPr="00087F7B" w:rsidR="00087F7B" w:rsidP="00087F7B" w:rsidRDefault="00087F7B" w14:paraId="70F8356D" w14:textId="77777777">
            <w:pPr>
              <w:spacing w:after="200" w:line="259" w:lineRule="auto"/>
              <w:jc w:val="center"/>
              <w:rPr>
                <w:rFonts w:eastAsia="Aptos" w:cs="Calibri"/>
                <w:sz w:val="16"/>
                <w:szCs w:val="16"/>
              </w:rPr>
            </w:pPr>
            <w:r w:rsidRPr="00087F7B">
              <w:rPr>
                <w:rFonts w:eastAsia="Aptos" w:cs="Calibri"/>
                <w:sz w:val="22"/>
                <w:szCs w:val="22"/>
              </w:rPr>
              <w:t>Month Year</w:t>
            </w:r>
          </w:p>
        </w:tc>
        <w:tc>
          <w:tcPr>
            <w:tcW w:w="6898" w:type="dxa"/>
            <w:shd w:val="clear" w:color="auto" w:fill="D9D9D9"/>
            <w:tcMar>
              <w:left w:w="105" w:type="dxa"/>
              <w:right w:w="105" w:type="dxa"/>
            </w:tcMar>
            <w:vAlign w:val="center"/>
          </w:tcPr>
          <w:p w:rsidRPr="00087F7B" w:rsidR="00087F7B" w:rsidDel="00526E29" w:rsidP="00087F7B" w:rsidRDefault="00087F7B" w14:paraId="7D268530" w14:textId="77777777">
            <w:pPr>
              <w:spacing w:after="200" w:line="259" w:lineRule="auto"/>
              <w:jc w:val="center"/>
              <w:rPr>
                <w:rFonts w:eastAsia="Aptos" w:cs="Calibri"/>
                <w:sz w:val="16"/>
                <w:szCs w:val="16"/>
                <w:highlight w:val="lightGray"/>
              </w:rPr>
            </w:pPr>
            <w:r w:rsidRPr="00087F7B">
              <w:rPr>
                <w:rFonts w:eastAsia="Aptos" w:cs="Calibri"/>
                <w:sz w:val="22"/>
                <w:szCs w:val="22"/>
              </w:rPr>
              <w:t>Go or No Go based on Program Development Phase</w:t>
            </w:r>
          </w:p>
        </w:tc>
      </w:tr>
      <w:tr w:rsidRPr="00087F7B" w:rsidR="00087F7B" w:rsidTr="00EC42B5" w14:paraId="24429D3D" w14:textId="77777777">
        <w:trPr>
          <w:trHeight w:val="300"/>
        </w:trPr>
        <w:tc>
          <w:tcPr>
            <w:tcW w:w="2462" w:type="dxa"/>
            <w:tcMar>
              <w:left w:w="105" w:type="dxa"/>
              <w:right w:w="105" w:type="dxa"/>
            </w:tcMar>
            <w:vAlign w:val="center"/>
          </w:tcPr>
          <w:p w:rsidRPr="00087F7B" w:rsidR="00087F7B" w:rsidP="00087F7B" w:rsidRDefault="00087F7B" w14:paraId="5FC61899"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4DAA95D3" w14:textId="77777777">
            <w:pPr>
              <w:spacing w:after="200" w:line="259" w:lineRule="auto"/>
              <w:jc w:val="center"/>
              <w:rPr>
                <w:rFonts w:eastAsia="Aptos" w:cs="Calibri"/>
                <w:sz w:val="22"/>
                <w:szCs w:val="22"/>
              </w:rPr>
            </w:pPr>
            <w:r w:rsidRPr="00087F7B">
              <w:rPr>
                <w:rFonts w:eastAsia="Aptos" w:cs="Calibri"/>
                <w:sz w:val="22"/>
                <w:szCs w:val="22"/>
              </w:rPr>
              <w:t>Outreach and Recruitment</w:t>
            </w:r>
          </w:p>
        </w:tc>
      </w:tr>
      <w:tr w:rsidRPr="00087F7B" w:rsidR="00087F7B" w:rsidTr="00EC42B5" w14:paraId="23265534" w14:textId="77777777">
        <w:trPr>
          <w:trHeight w:val="300"/>
        </w:trPr>
        <w:tc>
          <w:tcPr>
            <w:tcW w:w="2462" w:type="dxa"/>
            <w:tcMar>
              <w:left w:w="105" w:type="dxa"/>
              <w:right w:w="105" w:type="dxa"/>
            </w:tcMar>
            <w:vAlign w:val="center"/>
          </w:tcPr>
          <w:p w:rsidRPr="00087F7B" w:rsidR="00087F7B" w:rsidP="00087F7B" w:rsidRDefault="00087F7B" w14:paraId="2A9701FB"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7E33C555"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 1 </w:t>
            </w:r>
            <w:r w:rsidRPr="00087F7B">
              <w:rPr>
                <w:rFonts w:eastAsia="Aptos" w:cs="Calibri"/>
                <w:sz w:val="22"/>
                <w:szCs w:val="22"/>
              </w:rPr>
              <w:t>Eligibility and Intake and Referral</w:t>
            </w:r>
          </w:p>
        </w:tc>
      </w:tr>
      <w:tr w:rsidRPr="00087F7B" w:rsidR="00087F7B" w:rsidTr="00EC42B5" w14:paraId="601AC10E" w14:textId="77777777">
        <w:trPr>
          <w:trHeight w:val="300"/>
        </w:trPr>
        <w:tc>
          <w:tcPr>
            <w:tcW w:w="2462" w:type="dxa"/>
            <w:tcMar>
              <w:left w:w="105" w:type="dxa"/>
              <w:right w:w="105" w:type="dxa"/>
            </w:tcMar>
            <w:vAlign w:val="center"/>
          </w:tcPr>
          <w:p w:rsidRPr="00087F7B" w:rsidR="00087F7B" w:rsidP="00087F7B" w:rsidRDefault="00087F7B" w14:paraId="109F612B" w14:textId="77777777">
            <w:pPr>
              <w:spacing w:after="200" w:line="259" w:lineRule="auto"/>
              <w:jc w:val="center"/>
              <w:rPr>
                <w:rFonts w:eastAsia="Aptos" w:cs="Calibri"/>
                <w:sz w:val="16"/>
                <w:szCs w:val="16"/>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4D5F67B7" w14:textId="77777777">
            <w:pPr>
              <w:spacing w:after="200" w:line="259" w:lineRule="auto"/>
              <w:jc w:val="center"/>
              <w:rPr>
                <w:rFonts w:eastAsia="Aptos" w:cs="Calibri"/>
                <w:sz w:val="16"/>
                <w:szCs w:val="16"/>
                <w:highlight w:val="lightGray"/>
              </w:rPr>
            </w:pPr>
            <w:r w:rsidRPr="00087F7B">
              <w:rPr>
                <w:rFonts w:eastAsia="Aptos" w:cs="Calibri"/>
                <w:sz w:val="22"/>
                <w:szCs w:val="22"/>
                <w:highlight w:val="lightGray"/>
              </w:rPr>
              <w:t xml:space="preserve">Year 1 </w:t>
            </w:r>
            <w:r w:rsidRPr="00087F7B">
              <w:rPr>
                <w:rFonts w:eastAsia="Aptos" w:cs="Calibri"/>
                <w:sz w:val="22"/>
                <w:szCs w:val="22"/>
              </w:rPr>
              <w:t xml:space="preserve"> Business Assessment and Service Planning</w:t>
            </w:r>
          </w:p>
        </w:tc>
      </w:tr>
      <w:tr w:rsidRPr="00087F7B" w:rsidR="00087F7B" w:rsidTr="00EC42B5" w14:paraId="446A8CDC" w14:textId="77777777">
        <w:trPr>
          <w:trHeight w:val="300"/>
        </w:trPr>
        <w:tc>
          <w:tcPr>
            <w:tcW w:w="2462" w:type="dxa"/>
            <w:tcMar>
              <w:left w:w="105" w:type="dxa"/>
              <w:right w:w="105" w:type="dxa"/>
            </w:tcMar>
            <w:vAlign w:val="center"/>
          </w:tcPr>
          <w:p w:rsidRPr="00087F7B" w:rsidR="00087F7B" w:rsidP="00087F7B" w:rsidRDefault="00087F7B" w14:paraId="7D6D0D4D"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5BA42D4B"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 1 </w:t>
            </w:r>
            <w:r w:rsidRPr="00087F7B">
              <w:rPr>
                <w:rFonts w:eastAsia="Aptos" w:cs="Calibri"/>
                <w:sz w:val="22"/>
                <w:szCs w:val="22"/>
              </w:rPr>
              <w:t>Program Delivery and Case Managemen</w:t>
            </w:r>
            <w:r w:rsidRPr="00087F7B">
              <w:rPr>
                <w:rFonts w:eastAsia="Aptos" w:cs="Calibri"/>
                <w:sz w:val="16"/>
                <w:szCs w:val="16"/>
              </w:rPr>
              <w:t>t</w:t>
            </w:r>
            <w:r w:rsidRPr="00087F7B" w:rsidDel="005F686F">
              <w:rPr>
                <w:rFonts w:eastAsia="Aptos" w:cs="Calibri"/>
                <w:sz w:val="22"/>
                <w:szCs w:val="22"/>
              </w:rPr>
              <w:t xml:space="preserve"> </w:t>
            </w:r>
          </w:p>
        </w:tc>
      </w:tr>
      <w:tr w:rsidRPr="00087F7B" w:rsidR="00087F7B" w:rsidTr="00EC42B5" w14:paraId="306CE9E5" w14:textId="77777777">
        <w:trPr>
          <w:trHeight w:val="300"/>
        </w:trPr>
        <w:tc>
          <w:tcPr>
            <w:tcW w:w="2462" w:type="dxa"/>
            <w:tcMar>
              <w:left w:w="105" w:type="dxa"/>
              <w:right w:w="105" w:type="dxa"/>
            </w:tcMar>
            <w:vAlign w:val="center"/>
          </w:tcPr>
          <w:p w:rsidRPr="00087F7B" w:rsidR="00087F7B" w:rsidP="00087F7B" w:rsidRDefault="00087F7B" w14:paraId="46AA9C01"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1A2FA22A"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 1 </w:t>
            </w:r>
            <w:r w:rsidRPr="00087F7B">
              <w:rPr>
                <w:rFonts w:eastAsia="Aptos" w:cs="Calibri"/>
                <w:sz w:val="16"/>
                <w:szCs w:val="16"/>
              </w:rPr>
              <w:t xml:space="preserve">Outcomes and Metrics </w:t>
            </w:r>
            <w:r w:rsidRPr="00087F7B">
              <w:rPr>
                <w:rFonts w:eastAsia="Aptos" w:cs="Calibri"/>
                <w:sz w:val="22"/>
                <w:szCs w:val="22"/>
              </w:rPr>
              <w:t>Reporting and Continuous Improvement</w:t>
            </w:r>
          </w:p>
        </w:tc>
      </w:tr>
      <w:tr w:rsidRPr="00087F7B" w:rsidR="00087F7B" w:rsidTr="00EC42B5" w14:paraId="37D815B5" w14:textId="77777777">
        <w:trPr>
          <w:trHeight w:val="300"/>
        </w:trPr>
        <w:tc>
          <w:tcPr>
            <w:tcW w:w="2462" w:type="dxa"/>
            <w:tcMar>
              <w:left w:w="105" w:type="dxa"/>
              <w:right w:w="105" w:type="dxa"/>
            </w:tcMar>
            <w:vAlign w:val="center"/>
          </w:tcPr>
          <w:p w:rsidRPr="00087F7B" w:rsidR="00087F7B" w:rsidP="00087F7B" w:rsidRDefault="00087F7B" w14:paraId="5D55B85A"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3C8E3D72"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 1 </w:t>
            </w:r>
            <w:r w:rsidRPr="00087F7B">
              <w:rPr>
                <w:rFonts w:eastAsia="Aptos" w:cs="Calibri"/>
                <w:sz w:val="22"/>
                <w:szCs w:val="22"/>
              </w:rPr>
              <w:t>Monitoring, Retention Services, and Referrals</w:t>
            </w:r>
          </w:p>
        </w:tc>
      </w:tr>
      <w:tr w:rsidRPr="00087F7B" w:rsidR="00087F7B" w:rsidTr="00EC42B5" w14:paraId="59C8D60D" w14:textId="77777777">
        <w:trPr>
          <w:trHeight w:val="300"/>
        </w:trPr>
        <w:tc>
          <w:tcPr>
            <w:tcW w:w="2462" w:type="dxa"/>
            <w:shd w:val="clear" w:color="auto" w:fill="E8E8E8"/>
            <w:tcMar>
              <w:left w:w="105" w:type="dxa"/>
              <w:right w:w="105" w:type="dxa"/>
            </w:tcMar>
            <w:vAlign w:val="center"/>
          </w:tcPr>
          <w:p w:rsidRPr="00087F7B" w:rsidR="00087F7B" w:rsidP="00087F7B" w:rsidRDefault="00087F7B" w14:paraId="77C58BAE" w14:textId="77777777">
            <w:pPr>
              <w:spacing w:after="200" w:line="259" w:lineRule="auto"/>
              <w:jc w:val="center"/>
              <w:rPr>
                <w:rFonts w:eastAsia="Aptos" w:cs="Calibri"/>
                <w:sz w:val="22"/>
                <w:szCs w:val="22"/>
              </w:rPr>
            </w:pPr>
            <w:r w:rsidRPr="00087F7B">
              <w:rPr>
                <w:rFonts w:eastAsia="Aptos" w:cs="Calibri"/>
                <w:sz w:val="22"/>
                <w:szCs w:val="22"/>
              </w:rPr>
              <w:t>Month Year</w:t>
            </w:r>
          </w:p>
        </w:tc>
        <w:tc>
          <w:tcPr>
            <w:tcW w:w="6898" w:type="dxa"/>
            <w:shd w:val="clear" w:color="auto" w:fill="E8E8E8"/>
            <w:tcMar>
              <w:left w:w="105" w:type="dxa"/>
              <w:right w:w="105" w:type="dxa"/>
            </w:tcMar>
            <w:vAlign w:val="center"/>
          </w:tcPr>
          <w:p w:rsidRPr="00087F7B" w:rsidR="00087F7B" w:rsidP="00087F7B" w:rsidRDefault="00087F7B" w14:paraId="708C84A0" w14:textId="77777777">
            <w:pPr>
              <w:spacing w:after="200" w:line="259" w:lineRule="auto"/>
              <w:jc w:val="center"/>
              <w:rPr>
                <w:rFonts w:eastAsia="Aptos" w:cs="Calibri"/>
                <w:sz w:val="22"/>
                <w:szCs w:val="22"/>
              </w:rPr>
            </w:pPr>
            <w:r w:rsidRPr="00087F7B">
              <w:rPr>
                <w:rFonts w:eastAsia="Aptos" w:cs="Calibri"/>
                <w:sz w:val="22"/>
                <w:szCs w:val="22"/>
              </w:rPr>
              <w:t>Go or No Go based on Performance Metrics</w:t>
            </w:r>
          </w:p>
        </w:tc>
      </w:tr>
      <w:tr w:rsidRPr="00087F7B" w:rsidR="00087F7B" w:rsidTr="00EC42B5" w14:paraId="32386B70" w14:textId="77777777">
        <w:trPr>
          <w:trHeight w:val="300"/>
        </w:trPr>
        <w:tc>
          <w:tcPr>
            <w:tcW w:w="2462" w:type="dxa"/>
            <w:tcMar>
              <w:left w:w="105" w:type="dxa"/>
              <w:right w:w="105" w:type="dxa"/>
            </w:tcMar>
            <w:vAlign w:val="center"/>
          </w:tcPr>
          <w:p w:rsidRPr="00087F7B" w:rsidR="00087F7B" w:rsidP="00087F7B" w:rsidRDefault="00087F7B" w14:paraId="08C8882B" w14:textId="77777777">
            <w:pPr>
              <w:spacing w:after="200" w:line="259" w:lineRule="auto"/>
              <w:jc w:val="center"/>
              <w:rPr>
                <w:rFonts w:eastAsia="Aptos" w:cs="Calibri"/>
                <w:sz w:val="22"/>
                <w:szCs w:val="22"/>
              </w:rPr>
            </w:pPr>
            <w:r w:rsidRPr="00087F7B">
              <w:rPr>
                <w:rFonts w:eastAsia="Aptos" w:cs="Calibri"/>
                <w:sz w:val="22"/>
                <w:szCs w:val="22"/>
              </w:rPr>
              <w:lastRenderedPageBreak/>
              <w:t>Month Year-Month Year</w:t>
            </w:r>
          </w:p>
        </w:tc>
        <w:tc>
          <w:tcPr>
            <w:tcW w:w="6898" w:type="dxa"/>
            <w:tcMar>
              <w:left w:w="105" w:type="dxa"/>
              <w:right w:w="105" w:type="dxa"/>
            </w:tcMar>
            <w:vAlign w:val="center"/>
          </w:tcPr>
          <w:p w:rsidRPr="00087F7B" w:rsidR="00087F7B" w:rsidP="00087F7B" w:rsidRDefault="00087F7B" w14:paraId="101C8C20"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 </w:t>
            </w:r>
            <w:r w:rsidRPr="00087F7B">
              <w:rPr>
                <w:rFonts w:eastAsia="Aptos" w:cs="Calibri"/>
                <w:sz w:val="22"/>
                <w:szCs w:val="22"/>
              </w:rPr>
              <w:t>2 Outreach and Recruitment</w:t>
            </w:r>
          </w:p>
        </w:tc>
      </w:tr>
      <w:tr w:rsidRPr="00087F7B" w:rsidR="00087F7B" w:rsidTr="00EC42B5" w14:paraId="75DD9F4F" w14:textId="77777777">
        <w:trPr>
          <w:trHeight w:val="300"/>
        </w:trPr>
        <w:tc>
          <w:tcPr>
            <w:tcW w:w="2462" w:type="dxa"/>
            <w:tcMar>
              <w:left w:w="105" w:type="dxa"/>
              <w:right w:w="105" w:type="dxa"/>
            </w:tcMar>
            <w:vAlign w:val="center"/>
          </w:tcPr>
          <w:p w:rsidRPr="00087F7B" w:rsidR="00087F7B" w:rsidP="00087F7B" w:rsidRDefault="00087F7B" w14:paraId="397E69ED"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41B27274"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 2 </w:t>
            </w:r>
            <w:r w:rsidRPr="00087F7B">
              <w:rPr>
                <w:rFonts w:eastAsia="Aptos" w:cs="Calibri"/>
                <w:sz w:val="22"/>
                <w:szCs w:val="22"/>
              </w:rPr>
              <w:t>Eligibility and Intake and Referral</w:t>
            </w:r>
          </w:p>
        </w:tc>
      </w:tr>
      <w:tr w:rsidRPr="00087F7B" w:rsidR="00087F7B" w:rsidTr="00EC42B5" w14:paraId="39898F54" w14:textId="77777777">
        <w:trPr>
          <w:trHeight w:val="300"/>
        </w:trPr>
        <w:tc>
          <w:tcPr>
            <w:tcW w:w="2462" w:type="dxa"/>
            <w:tcMar>
              <w:left w:w="105" w:type="dxa"/>
              <w:right w:w="105" w:type="dxa"/>
            </w:tcMar>
            <w:vAlign w:val="center"/>
          </w:tcPr>
          <w:p w:rsidRPr="00087F7B" w:rsidR="00087F7B" w:rsidP="00087F7B" w:rsidRDefault="00087F7B" w14:paraId="52358B5D"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6B305DC0"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Year2 </w:t>
            </w:r>
            <w:r w:rsidRPr="00087F7B">
              <w:rPr>
                <w:rFonts w:eastAsia="Aptos" w:cs="Calibri"/>
                <w:sz w:val="22"/>
                <w:szCs w:val="22"/>
              </w:rPr>
              <w:t xml:space="preserve"> Business Assessment and Service Planning</w:t>
            </w:r>
          </w:p>
        </w:tc>
      </w:tr>
      <w:tr w:rsidRPr="00087F7B" w:rsidR="00087F7B" w:rsidTr="00EC42B5" w14:paraId="41253788" w14:textId="77777777">
        <w:trPr>
          <w:trHeight w:val="300"/>
        </w:trPr>
        <w:tc>
          <w:tcPr>
            <w:tcW w:w="2462" w:type="dxa"/>
            <w:tcMar>
              <w:left w:w="105" w:type="dxa"/>
              <w:right w:w="105" w:type="dxa"/>
            </w:tcMar>
            <w:vAlign w:val="center"/>
          </w:tcPr>
          <w:p w:rsidRPr="00087F7B" w:rsidR="00087F7B" w:rsidP="00087F7B" w:rsidRDefault="00087F7B" w14:paraId="6D4C57AA"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24CBFFE8" w14:textId="77777777">
            <w:pPr>
              <w:spacing w:after="200" w:line="259" w:lineRule="auto"/>
              <w:jc w:val="center"/>
              <w:rPr>
                <w:rFonts w:eastAsia="Aptos" w:cs="Calibri"/>
                <w:sz w:val="22"/>
                <w:szCs w:val="22"/>
              </w:rPr>
            </w:pPr>
            <w:r w:rsidRPr="00087F7B">
              <w:rPr>
                <w:rFonts w:eastAsia="Aptos" w:cs="Calibri"/>
                <w:sz w:val="22"/>
                <w:szCs w:val="22"/>
                <w:highlight w:val="lightGray"/>
              </w:rPr>
              <w:t xml:space="preserve">Year </w:t>
            </w:r>
            <w:r w:rsidRPr="00087F7B">
              <w:rPr>
                <w:rFonts w:eastAsia="Aptos" w:cs="Calibri"/>
                <w:sz w:val="22"/>
                <w:szCs w:val="22"/>
              </w:rPr>
              <w:t xml:space="preserve">2 Program Delivery and </w:t>
            </w:r>
            <w:r w:rsidRPr="00087F7B">
              <w:rPr>
                <w:rFonts w:eastAsia="Aptos" w:cs="Calibri"/>
                <w:sz w:val="16"/>
                <w:szCs w:val="16"/>
              </w:rPr>
              <w:t>Case</w:t>
            </w:r>
            <w:r w:rsidRPr="00087F7B">
              <w:rPr>
                <w:rFonts w:eastAsia="Aptos" w:cs="Calibri"/>
                <w:sz w:val="22"/>
                <w:szCs w:val="22"/>
              </w:rPr>
              <w:t xml:space="preserve"> Management</w:t>
            </w:r>
          </w:p>
        </w:tc>
      </w:tr>
      <w:tr w:rsidRPr="00087F7B" w:rsidR="00087F7B" w:rsidTr="00EC42B5" w14:paraId="312C9F41" w14:textId="77777777">
        <w:trPr>
          <w:trHeight w:val="300"/>
        </w:trPr>
        <w:tc>
          <w:tcPr>
            <w:tcW w:w="2462" w:type="dxa"/>
            <w:tcMar>
              <w:left w:w="105" w:type="dxa"/>
              <w:right w:w="105" w:type="dxa"/>
            </w:tcMar>
            <w:vAlign w:val="center"/>
          </w:tcPr>
          <w:p w:rsidRPr="00087F7B" w:rsidR="00087F7B" w:rsidP="00087F7B" w:rsidRDefault="00087F7B" w14:paraId="4BD0247D" w14:textId="77777777">
            <w:pPr>
              <w:spacing w:after="200" w:line="259" w:lineRule="auto"/>
              <w:jc w:val="center"/>
              <w:rPr>
                <w:rFonts w:eastAsia="Aptos" w:cs="Calibri"/>
                <w:sz w:val="16"/>
                <w:szCs w:val="16"/>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0B149F36" w14:textId="77777777">
            <w:pPr>
              <w:spacing w:after="200" w:line="259" w:lineRule="auto"/>
              <w:jc w:val="center"/>
              <w:rPr>
                <w:rFonts w:eastAsia="Aptos" w:cs="Calibri"/>
                <w:sz w:val="16"/>
                <w:szCs w:val="16"/>
                <w:highlight w:val="lightGray"/>
              </w:rPr>
            </w:pPr>
            <w:r w:rsidRPr="00087F7B">
              <w:rPr>
                <w:rFonts w:eastAsia="Aptos" w:cs="Calibri"/>
                <w:sz w:val="22"/>
                <w:szCs w:val="22"/>
                <w:highlight w:val="lightGray"/>
              </w:rPr>
              <w:t xml:space="preserve">Year 2 </w:t>
            </w:r>
            <w:r w:rsidRPr="00087F7B">
              <w:rPr>
                <w:rFonts w:eastAsia="Aptos" w:cs="Calibri"/>
                <w:sz w:val="22"/>
                <w:szCs w:val="22"/>
              </w:rPr>
              <w:t>Outcomes and Metrics Reporting and Continuous Improvement</w:t>
            </w:r>
          </w:p>
        </w:tc>
      </w:tr>
      <w:tr w:rsidRPr="00087F7B" w:rsidR="00087F7B" w:rsidTr="00EC42B5" w14:paraId="4C1A8081" w14:textId="77777777">
        <w:trPr>
          <w:trHeight w:val="300"/>
        </w:trPr>
        <w:tc>
          <w:tcPr>
            <w:tcW w:w="2462" w:type="dxa"/>
            <w:tcMar>
              <w:left w:w="105" w:type="dxa"/>
              <w:right w:w="105" w:type="dxa"/>
            </w:tcMar>
            <w:vAlign w:val="center"/>
          </w:tcPr>
          <w:p w:rsidRPr="00087F7B" w:rsidR="00087F7B" w:rsidP="00087F7B" w:rsidRDefault="00087F7B" w14:paraId="17E642C7" w14:textId="77777777">
            <w:pPr>
              <w:spacing w:after="200" w:line="259" w:lineRule="auto"/>
              <w:jc w:val="center"/>
              <w:rPr>
                <w:rFonts w:eastAsia="Aptos" w:cs="Calibri"/>
                <w:sz w:val="16"/>
                <w:szCs w:val="16"/>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779C8EAD" w14:textId="77777777">
            <w:pPr>
              <w:spacing w:after="200" w:line="259" w:lineRule="auto"/>
              <w:jc w:val="center"/>
              <w:rPr>
                <w:rFonts w:eastAsia="Aptos" w:cs="Calibri"/>
                <w:sz w:val="16"/>
                <w:szCs w:val="16"/>
                <w:highlight w:val="lightGray"/>
              </w:rPr>
            </w:pPr>
            <w:r w:rsidRPr="00087F7B">
              <w:rPr>
                <w:rFonts w:eastAsia="Aptos" w:cs="Calibri"/>
                <w:sz w:val="22"/>
                <w:szCs w:val="22"/>
                <w:highlight w:val="lightGray"/>
              </w:rPr>
              <w:t xml:space="preserve">Year 2 </w:t>
            </w:r>
            <w:r w:rsidRPr="00087F7B">
              <w:rPr>
                <w:rFonts w:eastAsia="Aptos" w:cs="Calibri"/>
                <w:sz w:val="22"/>
                <w:szCs w:val="22"/>
              </w:rPr>
              <w:t>Monitoring, Retention Services, and Referrals</w:t>
            </w:r>
          </w:p>
        </w:tc>
      </w:tr>
      <w:tr w:rsidRPr="00087F7B" w:rsidR="00087F7B" w:rsidTr="00EC42B5" w14:paraId="26EEB5DA" w14:textId="77777777">
        <w:trPr>
          <w:trHeight w:val="300"/>
        </w:trPr>
        <w:tc>
          <w:tcPr>
            <w:tcW w:w="2462" w:type="dxa"/>
            <w:shd w:val="clear" w:color="auto" w:fill="E8E8E8"/>
            <w:tcMar>
              <w:left w:w="105" w:type="dxa"/>
              <w:right w:w="105" w:type="dxa"/>
            </w:tcMar>
            <w:vAlign w:val="center"/>
          </w:tcPr>
          <w:p w:rsidRPr="00087F7B" w:rsidR="00087F7B" w:rsidP="00087F7B" w:rsidRDefault="00087F7B" w14:paraId="2FC09FDE" w14:textId="77777777">
            <w:pPr>
              <w:spacing w:after="200" w:line="259" w:lineRule="auto"/>
              <w:jc w:val="center"/>
              <w:rPr>
                <w:rFonts w:eastAsia="Aptos" w:cs="Calibri"/>
                <w:sz w:val="22"/>
                <w:szCs w:val="22"/>
              </w:rPr>
            </w:pPr>
            <w:r w:rsidRPr="00087F7B">
              <w:rPr>
                <w:rFonts w:eastAsia="Aptos" w:cs="Calibri"/>
                <w:sz w:val="22"/>
                <w:szCs w:val="22"/>
              </w:rPr>
              <w:t>Month Year</w:t>
            </w:r>
          </w:p>
        </w:tc>
        <w:tc>
          <w:tcPr>
            <w:tcW w:w="6898" w:type="dxa"/>
            <w:shd w:val="clear" w:color="auto" w:fill="E8E8E8"/>
            <w:tcMar>
              <w:left w:w="105" w:type="dxa"/>
              <w:right w:w="105" w:type="dxa"/>
            </w:tcMar>
            <w:vAlign w:val="center"/>
          </w:tcPr>
          <w:p w:rsidRPr="00087F7B" w:rsidR="00087F7B" w:rsidP="00087F7B" w:rsidRDefault="00087F7B" w14:paraId="0BC1DAAC" w14:textId="77777777">
            <w:pPr>
              <w:spacing w:after="200" w:line="259" w:lineRule="auto"/>
              <w:jc w:val="center"/>
              <w:rPr>
                <w:rFonts w:eastAsia="Aptos" w:cs="Calibri"/>
                <w:sz w:val="22"/>
                <w:szCs w:val="22"/>
              </w:rPr>
            </w:pPr>
            <w:r w:rsidRPr="00087F7B">
              <w:rPr>
                <w:rFonts w:eastAsia="Aptos" w:cs="Calibri"/>
                <w:sz w:val="22"/>
                <w:szCs w:val="22"/>
              </w:rPr>
              <w:t>Go or No Go based on Performance Metrics</w:t>
            </w:r>
          </w:p>
        </w:tc>
      </w:tr>
      <w:tr w:rsidRPr="00087F7B" w:rsidR="00087F7B" w:rsidTr="00EC42B5" w14:paraId="064A222D" w14:textId="77777777">
        <w:trPr>
          <w:trHeight w:val="300"/>
        </w:trPr>
        <w:tc>
          <w:tcPr>
            <w:tcW w:w="2462" w:type="dxa"/>
            <w:tcMar>
              <w:left w:w="105" w:type="dxa"/>
              <w:right w:w="105" w:type="dxa"/>
            </w:tcMar>
            <w:vAlign w:val="center"/>
          </w:tcPr>
          <w:p w:rsidRPr="00087F7B" w:rsidR="00087F7B" w:rsidP="00087F7B" w:rsidRDefault="00087F7B" w14:paraId="2EC33CF8"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1306C898" w14:textId="77777777">
            <w:pPr>
              <w:spacing w:after="200" w:line="259" w:lineRule="auto"/>
              <w:jc w:val="center"/>
              <w:rPr>
                <w:rFonts w:eastAsia="Aptos" w:cs="Calibri"/>
                <w:sz w:val="22"/>
                <w:szCs w:val="22"/>
              </w:rPr>
            </w:pPr>
          </w:p>
        </w:tc>
      </w:tr>
      <w:tr w:rsidRPr="00087F7B" w:rsidR="00087F7B" w:rsidTr="00EC42B5" w14:paraId="3A5AC7A8" w14:textId="77777777">
        <w:trPr>
          <w:trHeight w:val="300"/>
        </w:trPr>
        <w:tc>
          <w:tcPr>
            <w:tcW w:w="2462" w:type="dxa"/>
            <w:tcMar>
              <w:left w:w="105" w:type="dxa"/>
              <w:right w:w="105" w:type="dxa"/>
            </w:tcMar>
            <w:vAlign w:val="center"/>
          </w:tcPr>
          <w:p w:rsidRPr="00087F7B" w:rsidR="00087F7B" w:rsidP="00087F7B" w:rsidRDefault="00087F7B" w14:paraId="650DB93D"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5A884F65" w14:textId="77777777">
            <w:pPr>
              <w:spacing w:after="200" w:line="259" w:lineRule="auto"/>
              <w:jc w:val="center"/>
              <w:rPr>
                <w:rFonts w:eastAsia="Aptos" w:cs="Calibri"/>
                <w:sz w:val="22"/>
                <w:szCs w:val="22"/>
              </w:rPr>
            </w:pPr>
          </w:p>
        </w:tc>
      </w:tr>
      <w:tr w:rsidRPr="00087F7B" w:rsidR="00087F7B" w:rsidTr="00EC42B5" w14:paraId="0629CA8D" w14:textId="77777777">
        <w:trPr>
          <w:trHeight w:val="300"/>
        </w:trPr>
        <w:tc>
          <w:tcPr>
            <w:tcW w:w="2462" w:type="dxa"/>
            <w:tcMar>
              <w:left w:w="105" w:type="dxa"/>
              <w:right w:w="105" w:type="dxa"/>
            </w:tcMar>
            <w:vAlign w:val="center"/>
          </w:tcPr>
          <w:p w:rsidRPr="00087F7B" w:rsidR="00087F7B" w:rsidP="00087F7B" w:rsidRDefault="00087F7B" w14:paraId="47AA5C6F" w14:textId="77777777">
            <w:pPr>
              <w:spacing w:after="200" w:line="259" w:lineRule="auto"/>
              <w:jc w:val="center"/>
              <w:rPr>
                <w:rFonts w:eastAsia="Aptos" w:cs="Calibri"/>
                <w:sz w:val="22"/>
                <w:szCs w:val="22"/>
              </w:rPr>
            </w:pPr>
            <w:r w:rsidRPr="00087F7B">
              <w:rPr>
                <w:rFonts w:eastAsia="Aptos" w:cs="Calibri"/>
                <w:sz w:val="22"/>
                <w:szCs w:val="22"/>
              </w:rPr>
              <w:t>Month Year-Month Year</w:t>
            </w:r>
          </w:p>
        </w:tc>
        <w:tc>
          <w:tcPr>
            <w:tcW w:w="6898" w:type="dxa"/>
            <w:tcMar>
              <w:left w:w="105" w:type="dxa"/>
              <w:right w:w="105" w:type="dxa"/>
            </w:tcMar>
            <w:vAlign w:val="center"/>
          </w:tcPr>
          <w:p w:rsidRPr="00087F7B" w:rsidR="00087F7B" w:rsidP="00087F7B" w:rsidRDefault="00087F7B" w14:paraId="6DA8F772" w14:textId="77777777">
            <w:pPr>
              <w:spacing w:after="200" w:line="259" w:lineRule="auto"/>
              <w:jc w:val="center"/>
              <w:rPr>
                <w:rFonts w:eastAsia="Aptos" w:cs="Calibri"/>
                <w:sz w:val="22"/>
                <w:szCs w:val="22"/>
              </w:rPr>
            </w:pPr>
          </w:p>
        </w:tc>
      </w:tr>
      <w:tr w:rsidRPr="00087F7B" w:rsidR="00087F7B" w:rsidTr="00EC42B5" w14:paraId="4B9B320B" w14:textId="77777777">
        <w:trPr>
          <w:trHeight w:val="300"/>
        </w:trPr>
        <w:tc>
          <w:tcPr>
            <w:tcW w:w="2462" w:type="dxa"/>
            <w:tcMar>
              <w:left w:w="105" w:type="dxa"/>
              <w:right w:w="105" w:type="dxa"/>
            </w:tcMar>
            <w:vAlign w:val="center"/>
          </w:tcPr>
          <w:p w:rsidRPr="00087F7B" w:rsidR="00087F7B" w:rsidP="00087F7B" w:rsidRDefault="00087F7B" w14:paraId="0C4C39B3" w14:textId="77777777">
            <w:pPr>
              <w:spacing w:after="200" w:line="259" w:lineRule="auto"/>
              <w:jc w:val="center"/>
              <w:rPr>
                <w:rFonts w:eastAsia="Aptos" w:cs="Calibri"/>
                <w:sz w:val="22"/>
                <w:szCs w:val="22"/>
              </w:rPr>
            </w:pPr>
            <w:r w:rsidRPr="00087F7B">
              <w:rPr>
                <w:rFonts w:eastAsia="Aptos" w:cs="Calibri"/>
                <w:sz w:val="22"/>
                <w:szCs w:val="22"/>
              </w:rPr>
              <w:t>Month Year</w:t>
            </w:r>
          </w:p>
        </w:tc>
        <w:tc>
          <w:tcPr>
            <w:tcW w:w="6898" w:type="dxa"/>
            <w:tcMar>
              <w:left w:w="105" w:type="dxa"/>
              <w:right w:w="105" w:type="dxa"/>
            </w:tcMar>
            <w:vAlign w:val="center"/>
          </w:tcPr>
          <w:p w:rsidRPr="00087F7B" w:rsidR="00087F7B" w:rsidP="00087F7B" w:rsidRDefault="00087F7B" w14:paraId="634E3D86" w14:textId="77777777">
            <w:pPr>
              <w:spacing w:after="200" w:line="259" w:lineRule="auto"/>
              <w:jc w:val="center"/>
              <w:rPr>
                <w:rFonts w:eastAsia="Aptos" w:cs="Calibri"/>
                <w:sz w:val="22"/>
                <w:szCs w:val="22"/>
              </w:rPr>
            </w:pPr>
            <w:r w:rsidRPr="00087F7B">
              <w:rPr>
                <w:rFonts w:eastAsia="Aptos" w:cs="Calibri"/>
                <w:sz w:val="22"/>
                <w:szCs w:val="22"/>
              </w:rPr>
              <w:t>Grant Completion</w:t>
            </w:r>
          </w:p>
        </w:tc>
      </w:tr>
    </w:tbl>
    <w:p w:rsidRPr="00087F7B" w:rsidR="00087F7B" w:rsidP="00087F7B" w:rsidRDefault="00087F7B" w14:paraId="1BDBAD36" w14:textId="77777777">
      <w:pPr>
        <w:spacing w:after="0" w:line="240" w:lineRule="auto"/>
        <w:ind w:left="720"/>
        <w:rPr>
          <w:rFonts w:ascii="Calibri" w:hAnsi="Calibri" w:eastAsia="Calibri" w:cs="Calibri"/>
          <w:color w:val="000000"/>
          <w:sz w:val="22"/>
          <w:szCs w:val="22"/>
          <w:lang w:eastAsia="en-US"/>
        </w:rPr>
      </w:pPr>
    </w:p>
    <w:p w:rsidRPr="00087F7B" w:rsidR="00087F7B" w:rsidP="00087F7B" w:rsidRDefault="00087F7B" w14:paraId="5590A298" w14:textId="77777777">
      <w:pPr>
        <w:numPr>
          <w:ilvl w:val="0"/>
          <w:numId w:val="19"/>
        </w:numPr>
        <w:spacing w:after="200" w:line="240" w:lineRule="auto"/>
        <w:contextualSpacing/>
        <w:rPr>
          <w:rFonts w:ascii="Calibri" w:hAnsi="Calibri" w:eastAsia="Calibri" w:cs="Calibri"/>
          <w:color w:val="000000"/>
          <w:sz w:val="22"/>
          <w:szCs w:val="22"/>
          <w:lang w:eastAsia="en-US"/>
        </w:rPr>
      </w:pPr>
      <w:r w:rsidRPr="00087F7B">
        <w:rPr>
          <w:rFonts w:ascii="Calibri" w:hAnsi="Calibri" w:eastAsia="Calibri" w:cs="Calibri"/>
          <w:color w:val="000000"/>
          <w:sz w:val="22"/>
          <w:szCs w:val="22"/>
          <w:u w:val="single"/>
          <w:lang w:eastAsia="en-US"/>
        </w:rPr>
        <w:t>Payment Terms</w:t>
      </w:r>
    </w:p>
    <w:p w:rsidRPr="00087F7B" w:rsidR="00087F7B" w:rsidP="00087F7B" w:rsidRDefault="00087F7B" w14:paraId="28BA80FB" w14:textId="77777777">
      <w:pPr>
        <w:spacing w:after="200" w:line="240" w:lineRule="auto"/>
        <w:ind w:left="720"/>
        <w:contextualSpacing/>
        <w:rPr>
          <w:rFonts w:ascii="Calibri" w:hAnsi="Calibri" w:eastAsia="Calibri" w:cs="Arial"/>
          <w:color w:val="000000"/>
          <w:sz w:val="22"/>
          <w:szCs w:val="22"/>
          <w:lang w:eastAsia="en-US"/>
        </w:rPr>
      </w:pPr>
      <w:r w:rsidRPr="00087F7B">
        <w:rPr>
          <w:rFonts w:ascii="Calibri" w:hAnsi="Calibri" w:eastAsia="Calibri" w:cs="Arial"/>
          <w:color w:val="000000"/>
          <w:sz w:val="22"/>
          <w:szCs w:val="22"/>
          <w:lang w:eastAsia="en-US"/>
        </w:rPr>
        <w:t>The Grantee shall bill MassCEC at least quarterly and no more frequently than monthly in accordance with approved costs detailed in Attachment 3 and the terms set forth in Section 3 of the Agreement. The Grantee shall provide a written invoice using the MassCEC standard invoice template describing the work performed with Grant funds during the invoice period, a Grant resource report form, required backup documentation, additional relevant interim and final reporting, and a completed and signed Expenditure Certification (Attachment 4).</w:t>
      </w:r>
    </w:p>
    <w:p w:rsidRPr="00087F7B" w:rsidR="00087F7B" w:rsidP="00087F7B" w:rsidRDefault="00087F7B" w14:paraId="15F2D5E8" w14:textId="77777777">
      <w:pPr>
        <w:spacing w:after="0" w:line="240" w:lineRule="auto"/>
        <w:ind w:left="1440"/>
        <w:contextualSpacing/>
        <w:rPr>
          <w:rFonts w:ascii="Calibri" w:hAnsi="Calibri" w:eastAsia="Calibri" w:cs="Calibri"/>
          <w:color w:val="000000"/>
          <w:sz w:val="22"/>
          <w:szCs w:val="22"/>
          <w:lang w:eastAsia="en-US"/>
        </w:rPr>
      </w:pPr>
    </w:p>
    <w:p w:rsidRPr="00087F7B" w:rsidR="00087F7B" w:rsidP="00087F7B" w:rsidRDefault="00087F7B" w14:paraId="2004EC04" w14:textId="77777777">
      <w:pPr>
        <w:spacing w:after="200" w:line="240" w:lineRule="auto"/>
        <w:ind w:left="720"/>
        <w:rPr>
          <w:rFonts w:ascii="Calibri" w:hAnsi="Calibri" w:eastAsia="Calibri" w:cs="Calibri"/>
          <w:b/>
          <w:bCs/>
          <w:color w:val="000000"/>
          <w:sz w:val="22"/>
          <w:szCs w:val="22"/>
          <w:lang w:eastAsia="en-US"/>
        </w:rPr>
      </w:pPr>
      <w:r w:rsidRPr="00087F7B">
        <w:rPr>
          <w:rFonts w:ascii="Calibri" w:hAnsi="Calibri" w:eastAsia="Calibri" w:cs="Calibri"/>
          <w:color w:val="000000"/>
          <w:sz w:val="22"/>
          <w:szCs w:val="22"/>
          <w:lang w:eastAsia="en-US"/>
        </w:rPr>
        <w:t xml:space="preserve">Backup documentation must be included for all individual purchases or expenditures that equal or exceed $5,000, with the exception of payroll disbursements aligned with the currently approved budget.  </w:t>
      </w:r>
      <w:r w:rsidRPr="00087F7B">
        <w:rPr>
          <w:rFonts w:ascii="Calibri" w:hAnsi="Calibri" w:eastAsia="Calibri" w:cs="Calibri"/>
          <w:b/>
          <w:bCs/>
          <w:color w:val="000000"/>
          <w:sz w:val="22"/>
          <w:szCs w:val="22"/>
          <w:lang w:eastAsia="en-US"/>
        </w:rPr>
        <w:br w:type="page"/>
      </w:r>
    </w:p>
    <w:p w:rsidRPr="00087F7B" w:rsidR="00087F7B" w:rsidP="00087F7B" w:rsidRDefault="00087F7B" w14:paraId="77DF1AE9" w14:textId="77777777">
      <w:pPr>
        <w:keepNext/>
        <w:keepLines/>
        <w:spacing w:before="240" w:after="240" w:line="240" w:lineRule="auto"/>
        <w:jc w:val="center"/>
        <w:rPr>
          <w:rFonts w:ascii="Calibri" w:hAnsi="Calibri" w:eastAsia="Calibri" w:cs="Calibri"/>
          <w:color w:val="000000"/>
          <w:sz w:val="22"/>
          <w:szCs w:val="22"/>
          <w:lang w:eastAsia="en-US"/>
        </w:rPr>
      </w:pPr>
      <w:r w:rsidRPr="00087F7B">
        <w:rPr>
          <w:rFonts w:ascii="Calibri" w:hAnsi="Calibri" w:eastAsia="Calibri" w:cs="Calibri"/>
          <w:b/>
          <w:bCs/>
          <w:color w:val="000000"/>
          <w:sz w:val="22"/>
          <w:szCs w:val="22"/>
          <w:lang w:eastAsia="en-US"/>
        </w:rPr>
        <w:lastRenderedPageBreak/>
        <w:t>Attachment 2</w:t>
      </w:r>
      <w:r w:rsidRPr="00087F7B">
        <w:rPr>
          <w:rFonts w:ascii="Calibri" w:hAnsi="Calibri" w:eastAsia="Calibri" w:cs="Calibri"/>
          <w:sz w:val="22"/>
          <w:szCs w:val="22"/>
          <w:lang w:eastAsia="en-US"/>
        </w:rPr>
        <w:br/>
      </w:r>
      <w:r w:rsidRPr="00087F7B">
        <w:rPr>
          <w:rFonts w:ascii="Calibri" w:hAnsi="Calibri" w:eastAsia="Calibri" w:cs="Calibri"/>
          <w:b/>
          <w:bCs/>
          <w:color w:val="000000"/>
          <w:sz w:val="22"/>
          <w:szCs w:val="22"/>
          <w:lang w:eastAsia="en-US"/>
        </w:rPr>
        <w:t>Climate-Critical Underrepresented Business Spoke Application Form</w:t>
      </w:r>
    </w:p>
    <w:p w:rsidRPr="00087F7B" w:rsidR="00087F7B" w:rsidP="00087F7B" w:rsidRDefault="00087F7B" w14:paraId="45184518" w14:textId="77777777">
      <w:pPr>
        <w:spacing w:after="200" w:line="240" w:lineRule="auto"/>
        <w:rPr>
          <w:rFonts w:ascii="Calibri" w:hAnsi="Calibri" w:eastAsia="Calibri" w:cs="Calibri"/>
          <w:sz w:val="22"/>
          <w:szCs w:val="22"/>
          <w:lang w:eastAsia="en-US"/>
        </w:rPr>
      </w:pPr>
    </w:p>
    <w:p w:rsidRPr="00087F7B" w:rsidR="00087F7B" w:rsidP="00087F7B" w:rsidRDefault="00087F7B" w14:paraId="4F1F8BA6" w14:textId="77777777">
      <w:pPr>
        <w:spacing w:after="0" w:line="240" w:lineRule="auto"/>
        <w:rPr>
          <w:rFonts w:ascii="Calibri" w:hAnsi="Calibri" w:eastAsia="Calibri" w:cs="Calibri"/>
          <w:color w:val="000000"/>
          <w:sz w:val="22"/>
          <w:szCs w:val="22"/>
          <w:lang w:eastAsia="en-US"/>
        </w:rPr>
      </w:pPr>
    </w:p>
    <w:p w:rsidRPr="00087F7B" w:rsidR="00087F7B" w:rsidP="00087F7B" w:rsidRDefault="00087F7B" w14:paraId="083D48A8" w14:textId="77777777">
      <w:pPr>
        <w:spacing w:after="200" w:line="240" w:lineRule="auto"/>
        <w:rPr>
          <w:rFonts w:ascii="Calibri" w:hAnsi="Calibri" w:eastAsia="Calibri" w:cs="Calibri"/>
          <w:sz w:val="22"/>
          <w:szCs w:val="22"/>
          <w:lang w:eastAsia="en-US"/>
        </w:rPr>
        <w:sectPr w:rsidRPr="00087F7B" w:rsidR="00087F7B" w:rsidSect="00087F7B">
          <w:headerReference w:type="default" r:id="rId29"/>
          <w:pgSz w:w="12240" w:h="15840"/>
          <w:pgMar w:top="1440" w:right="1440" w:bottom="1440" w:left="1440" w:header="720" w:footer="720" w:gutter="0"/>
          <w:cols w:space="720"/>
          <w:docGrid w:linePitch="360"/>
        </w:sectPr>
      </w:pPr>
    </w:p>
    <w:p w:rsidRPr="00087F7B" w:rsidR="00087F7B" w:rsidP="00087F7B" w:rsidRDefault="00087F7B" w14:paraId="32191758" w14:textId="77777777">
      <w:pPr>
        <w:numPr>
          <w:ilvl w:val="0"/>
          <w:numId w:val="2"/>
        </w:numPr>
        <w:spacing w:after="0" w:line="240" w:lineRule="auto"/>
        <w:ind w:left="1080" w:firstLine="0"/>
        <w:textAlignment w:val="baseline"/>
        <w:rPr>
          <w:rFonts w:ascii="Calibri" w:hAnsi="Calibri" w:eastAsia="Times New Roman" w:cs="Calibri"/>
          <w:sz w:val="22"/>
          <w:szCs w:val="22"/>
          <w:lang w:eastAsia="en-US"/>
        </w:rPr>
      </w:pPr>
      <w:r w:rsidRPr="00087F7B">
        <w:rPr>
          <w:rFonts w:ascii="Calibri" w:hAnsi="Calibri" w:eastAsia="Times New Roman" w:cs="Calibri"/>
          <w:sz w:val="22"/>
          <w:szCs w:val="22"/>
          <w:lang w:eastAsia="en-US"/>
        </w:rPr>
        <w:lastRenderedPageBreak/>
        <w:t> </w:t>
      </w:r>
    </w:p>
    <w:p w:rsidRPr="00087F7B" w:rsidR="00087F7B" w:rsidP="00087F7B" w:rsidRDefault="00087F7B" w14:paraId="07A15B4C" w14:textId="77777777">
      <w:pPr>
        <w:numPr>
          <w:ilvl w:val="0"/>
          <w:numId w:val="2"/>
        </w:numPr>
        <w:spacing w:after="0" w:line="240" w:lineRule="auto"/>
        <w:ind w:left="0" w:firstLine="0"/>
        <w:jc w:val="center"/>
        <w:textAlignment w:val="baseline"/>
        <w:rPr>
          <w:rFonts w:ascii="Calibri" w:hAnsi="Calibri" w:eastAsia="Times New Roman" w:cs="Calibri"/>
          <w:sz w:val="22"/>
          <w:szCs w:val="22"/>
          <w:lang w:eastAsia="en-US"/>
        </w:rPr>
      </w:pPr>
      <w:r w:rsidRPr="00087F7B">
        <w:rPr>
          <w:rFonts w:ascii="Calibri" w:hAnsi="Calibri" w:eastAsia="Times New Roman" w:cs="Calibri"/>
          <w:b/>
          <w:bCs/>
          <w:color w:val="000000"/>
          <w:sz w:val="22"/>
          <w:szCs w:val="22"/>
          <w:lang w:eastAsia="en-US"/>
        </w:rPr>
        <w:t>Attachment</w:t>
      </w:r>
      <w:r w:rsidRPr="00087F7B">
        <w:rPr>
          <w:rFonts w:ascii="Calibri" w:hAnsi="Calibri" w:eastAsia="Times New Roman" w:cs="Calibri"/>
          <w:color w:val="000000"/>
          <w:sz w:val="22"/>
          <w:szCs w:val="22"/>
          <w:lang w:eastAsia="en-US"/>
        </w:rPr>
        <w:t xml:space="preserve"> </w:t>
      </w:r>
      <w:r w:rsidRPr="00087F7B">
        <w:rPr>
          <w:rFonts w:ascii="Calibri" w:hAnsi="Calibri" w:eastAsia="Times New Roman" w:cs="Calibri"/>
          <w:b/>
          <w:bCs/>
          <w:color w:val="000000"/>
          <w:sz w:val="22"/>
          <w:szCs w:val="22"/>
          <w:lang w:eastAsia="en-US"/>
        </w:rPr>
        <w:t>3</w:t>
      </w:r>
      <w:r w:rsidRPr="00087F7B">
        <w:rPr>
          <w:rFonts w:ascii="Calibri" w:hAnsi="Calibri" w:eastAsia="Times New Roman" w:cs="Calibri"/>
          <w:b/>
          <w:bCs/>
          <w:color w:val="000000"/>
          <w:sz w:val="22"/>
          <w:szCs w:val="22"/>
          <w:lang w:eastAsia="en-US"/>
        </w:rPr>
        <w:br/>
        <w:t>Program Budget</w:t>
      </w:r>
      <w:r w:rsidRPr="00087F7B">
        <w:rPr>
          <w:rFonts w:ascii="Calibri" w:hAnsi="Calibri" w:eastAsia="Times New Roman" w:cs="Calibri"/>
          <w:color w:val="000000"/>
          <w:sz w:val="22"/>
          <w:szCs w:val="22"/>
          <w:lang w:eastAsia="en-US"/>
        </w:rPr>
        <w:t> </w:t>
      </w:r>
    </w:p>
    <w:p w:rsidRPr="00087F7B" w:rsidR="00087F7B" w:rsidP="00087F7B" w:rsidRDefault="00087F7B" w14:paraId="54381B4B" w14:textId="77777777">
      <w:pPr>
        <w:numPr>
          <w:ilvl w:val="0"/>
          <w:numId w:val="2"/>
        </w:numPr>
        <w:spacing w:after="0" w:line="240" w:lineRule="auto"/>
        <w:ind w:left="0" w:firstLine="0"/>
        <w:jc w:val="center"/>
        <w:textAlignment w:val="baseline"/>
        <w:rPr>
          <w:rFonts w:ascii="Calibri" w:hAnsi="Calibri" w:eastAsia="Times New Roman" w:cs="Calibri"/>
          <w:sz w:val="22"/>
          <w:szCs w:val="22"/>
          <w:lang w:eastAsia="en-US"/>
        </w:rPr>
      </w:pPr>
      <w:r w:rsidRPr="00087F7B">
        <w:rPr>
          <w:rFonts w:ascii="Calibri" w:hAnsi="Calibri" w:eastAsia="Times New Roman" w:cs="Arial"/>
          <w:color w:val="000000"/>
          <w:sz w:val="22"/>
          <w:szCs w:val="22"/>
          <w:lang w:eastAsia="en-US"/>
        </w:rPr>
        <w:t> </w:t>
      </w:r>
    </w:p>
    <w:p w:rsidRPr="00087F7B" w:rsidR="00087F7B" w:rsidP="00087F7B" w:rsidRDefault="00087F7B" w14:paraId="077BFE4A" w14:textId="77777777">
      <w:pPr>
        <w:numPr>
          <w:ilvl w:val="0"/>
          <w:numId w:val="2"/>
        </w:numPr>
        <w:spacing w:after="0" w:line="240" w:lineRule="auto"/>
        <w:ind w:left="0" w:firstLine="0"/>
        <w:rPr>
          <w:rFonts w:ascii="Calibri" w:hAnsi="Calibri" w:eastAsia="Times New Roman" w:cs="Arial"/>
          <w:sz w:val="22"/>
          <w:szCs w:val="22"/>
          <w:lang w:eastAsia="en-US"/>
        </w:rPr>
      </w:pPr>
      <w:r w:rsidRPr="00087F7B">
        <w:rPr>
          <w:rFonts w:ascii="Calibri" w:hAnsi="Calibri" w:eastAsia="Times New Roman" w:cs="Arial"/>
          <w:sz w:val="22"/>
          <w:szCs w:val="22"/>
          <w:lang w:eastAsia="en-US"/>
        </w:rPr>
        <w:t>The Grantee shall adhere to the budget set forth herein. MassCEC shall have the right, in its sole discretion, to approve changes to the budget. The Grantee shall request, email acceptable, MassCEC’s prior written approval for any changes to the budget.  Such request shall describe the modified budget lines and provide justification for the requested change. Requests to modify budget lines by no more than ten percent (10%) of the original budget amount may be approved by the assigned MassCEC Program Manager, email acceptable. Requests to modify budget lines by more than ten percent (10%) but not more than fifteen percent (15%) may be approved by a MassCEC Program Director, email acceptable. Any requests for modification to budget lines exceeding fifteen percent (15%) of the original budget amount or to change the total Grant award amount requires a formal contract amendment as described in the Agreement. MassCEC shall approve or deny Grantee’s request within a reasonable time period.</w:t>
      </w:r>
    </w:p>
    <w:p w:rsidRPr="00087F7B" w:rsidR="00087F7B" w:rsidP="00087F7B" w:rsidRDefault="00087F7B" w14:paraId="3AD721E4" w14:textId="77777777">
      <w:pPr>
        <w:spacing w:after="200" w:line="240" w:lineRule="auto"/>
        <w:rPr>
          <w:rFonts w:ascii="Calibri" w:hAnsi="Calibri" w:eastAsia="Calibri" w:cs="Calibri"/>
          <w:sz w:val="22"/>
          <w:szCs w:val="22"/>
          <w:lang w:eastAsia="en-US"/>
        </w:rPr>
      </w:pPr>
    </w:p>
    <w:tbl>
      <w:tblPr>
        <w:tblStyle w:val="TableGrid"/>
        <w:tblW w:w="12944" w:type="dxa"/>
        <w:tblBorders>
          <w:top w:val="single" w:color="auto" w:sz="6" w:space="0"/>
          <w:left w:val="single" w:color="auto" w:sz="6" w:space="0"/>
          <w:bottom w:val="single" w:color="auto" w:sz="6" w:space="0"/>
          <w:right w:val="single" w:color="auto" w:sz="6" w:space="0"/>
        </w:tblBorders>
        <w:tblLook w:firstRow="1" w:lastRow="0" w:firstColumn="1" w:lastColumn="0" w:noHBand="0" w:noVBand="1" w:val="04A0"/>
      </w:tblPr>
      <w:tblGrid>
        <w:gridCol w:w="345"/>
        <w:gridCol w:w="345"/>
        <w:gridCol w:w="4081"/>
        <w:gridCol w:w="980"/>
        <w:gridCol w:w="1029"/>
        <w:gridCol w:w="1145"/>
        <w:gridCol w:w="1274"/>
        <w:gridCol w:w="1279"/>
        <w:gridCol w:w="1230"/>
        <w:gridCol w:w="1236"/>
      </w:tblGrid>
      <w:tr w:rsidRPr="00087F7B" w:rsidR="00087F7B" w:rsidTr="00EC42B5" w14:paraId="11F4F909" w14:textId="77777777">
        <w:trPr>
          <w:trHeight w:val="900"/>
        </w:trPr>
        <w:tc>
          <w:tcPr>
            <w:tcW w:w="6780" w:type="dxa"/>
            <w:gridSpan w:val="5"/>
            <w:tcMar>
              <w:left w:w="105" w:type="dxa"/>
              <w:right w:w="105" w:type="dxa"/>
            </w:tcMar>
            <w:vAlign w:val="center"/>
          </w:tcPr>
          <w:p w:rsidRPr="00087F7B" w:rsidR="00087F7B" w:rsidP="00087F7B" w:rsidRDefault="00087F7B" w14:paraId="6A3C0CD4"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1CC51B87" w14:textId="77777777">
            <w:pPr>
              <w:spacing w:after="20" w:line="259" w:lineRule="auto"/>
              <w:jc w:val="center"/>
              <w:rPr>
                <w:rFonts w:eastAsia="Aptos" w:cs="Calibri"/>
                <w:color w:val="000000"/>
                <w:sz w:val="22"/>
                <w:szCs w:val="22"/>
              </w:rPr>
            </w:pPr>
            <w:r w:rsidRPr="00087F7B">
              <w:rPr>
                <w:rFonts w:eastAsia="Aptos" w:cs="Calibri"/>
                <w:b/>
                <w:bCs/>
                <w:color w:val="000000"/>
                <w:sz w:val="22"/>
                <w:szCs w:val="22"/>
              </w:rPr>
              <w:t>Total Program Cost</w:t>
            </w:r>
          </w:p>
        </w:tc>
        <w:tc>
          <w:tcPr>
            <w:tcW w:w="1274" w:type="dxa"/>
            <w:tcMar>
              <w:left w:w="105" w:type="dxa"/>
              <w:right w:w="105" w:type="dxa"/>
            </w:tcMar>
            <w:vAlign w:val="center"/>
          </w:tcPr>
          <w:p w:rsidRPr="00087F7B" w:rsidR="00087F7B" w:rsidP="00087F7B" w:rsidRDefault="00087F7B" w14:paraId="50BDBCD8" w14:textId="77777777">
            <w:pPr>
              <w:spacing w:after="20" w:line="259" w:lineRule="auto"/>
              <w:jc w:val="center"/>
              <w:rPr>
                <w:rFonts w:eastAsia="Aptos" w:cs="Calibri"/>
                <w:color w:val="000000"/>
                <w:sz w:val="22"/>
                <w:szCs w:val="22"/>
              </w:rPr>
            </w:pPr>
            <w:r w:rsidRPr="00087F7B">
              <w:rPr>
                <w:rFonts w:eastAsia="Aptos" w:cs="Calibri"/>
                <w:b/>
                <w:bCs/>
                <w:color w:val="000000"/>
                <w:sz w:val="22"/>
                <w:szCs w:val="22"/>
              </w:rPr>
              <w:t>MassCEC Equity</w:t>
            </w:r>
          </w:p>
        </w:tc>
        <w:tc>
          <w:tcPr>
            <w:tcW w:w="1279" w:type="dxa"/>
            <w:tcMar>
              <w:left w:w="105" w:type="dxa"/>
              <w:right w:w="105" w:type="dxa"/>
            </w:tcMar>
            <w:vAlign w:val="center"/>
          </w:tcPr>
          <w:p w:rsidRPr="00087F7B" w:rsidR="00087F7B" w:rsidP="00087F7B" w:rsidRDefault="00087F7B" w14:paraId="1A028A28" w14:textId="77777777">
            <w:pPr>
              <w:spacing w:after="20" w:line="259" w:lineRule="auto"/>
              <w:jc w:val="center"/>
              <w:rPr>
                <w:rFonts w:eastAsia="Aptos" w:cs="Calibri"/>
                <w:color w:val="000000"/>
                <w:sz w:val="22"/>
                <w:szCs w:val="22"/>
              </w:rPr>
            </w:pPr>
            <w:r w:rsidRPr="00087F7B">
              <w:rPr>
                <w:rFonts w:eastAsia="Aptos" w:cs="Calibri"/>
                <w:b/>
                <w:bCs/>
                <w:color w:val="000000"/>
                <w:sz w:val="22"/>
                <w:szCs w:val="22"/>
              </w:rPr>
              <w:t>MassCEC Climate-Critical</w:t>
            </w:r>
          </w:p>
        </w:tc>
        <w:tc>
          <w:tcPr>
            <w:tcW w:w="1230" w:type="dxa"/>
            <w:tcMar>
              <w:left w:w="105" w:type="dxa"/>
              <w:right w:w="105" w:type="dxa"/>
            </w:tcMar>
            <w:vAlign w:val="center"/>
          </w:tcPr>
          <w:p w:rsidRPr="00087F7B" w:rsidR="00087F7B" w:rsidP="00087F7B" w:rsidRDefault="00087F7B" w14:paraId="6E7AD248" w14:textId="77777777">
            <w:pPr>
              <w:spacing w:after="20" w:line="259" w:lineRule="auto"/>
              <w:jc w:val="center"/>
              <w:rPr>
                <w:rFonts w:eastAsia="Aptos" w:cs="Calibri"/>
                <w:color w:val="000000"/>
                <w:sz w:val="22"/>
                <w:szCs w:val="22"/>
              </w:rPr>
            </w:pPr>
            <w:r w:rsidRPr="00087F7B">
              <w:rPr>
                <w:rFonts w:eastAsia="Aptos" w:cs="Calibri"/>
                <w:color w:val="000000"/>
                <w:sz w:val="22"/>
                <w:szCs w:val="22"/>
              </w:rPr>
              <w:t>MassCEC Total</w:t>
            </w:r>
          </w:p>
        </w:tc>
        <w:tc>
          <w:tcPr>
            <w:tcW w:w="1236" w:type="dxa"/>
            <w:tcMar>
              <w:left w:w="105" w:type="dxa"/>
              <w:right w:w="105" w:type="dxa"/>
            </w:tcMar>
            <w:vAlign w:val="center"/>
          </w:tcPr>
          <w:p w:rsidRPr="00087F7B" w:rsidR="00087F7B" w:rsidP="00087F7B" w:rsidRDefault="00087F7B" w14:paraId="78E2055F" w14:textId="77777777">
            <w:pPr>
              <w:spacing w:after="20" w:line="259" w:lineRule="auto"/>
              <w:jc w:val="center"/>
              <w:rPr>
                <w:rFonts w:eastAsia="Aptos" w:cs="Calibri"/>
                <w:color w:val="000000"/>
                <w:sz w:val="22"/>
                <w:szCs w:val="22"/>
              </w:rPr>
            </w:pPr>
            <w:r w:rsidRPr="00087F7B">
              <w:rPr>
                <w:rFonts w:eastAsia="Aptos" w:cs="Calibri"/>
                <w:b/>
                <w:bCs/>
                <w:color w:val="000000"/>
                <w:sz w:val="22"/>
                <w:szCs w:val="22"/>
              </w:rPr>
              <w:t>Matching</w:t>
            </w:r>
          </w:p>
        </w:tc>
      </w:tr>
      <w:tr w:rsidRPr="00087F7B" w:rsidR="00087F7B" w:rsidTr="00EC42B5" w14:paraId="7AE1F220" w14:textId="77777777">
        <w:trPr>
          <w:trHeight w:val="302"/>
        </w:trPr>
        <w:tc>
          <w:tcPr>
            <w:tcW w:w="4771" w:type="dxa"/>
            <w:gridSpan w:val="3"/>
            <w:tcMar>
              <w:left w:w="105" w:type="dxa"/>
              <w:right w:w="105" w:type="dxa"/>
            </w:tcMar>
            <w:vAlign w:val="center"/>
          </w:tcPr>
          <w:p w:rsidRPr="00087F7B" w:rsidR="00087F7B" w:rsidP="00087F7B" w:rsidRDefault="00087F7B" w14:paraId="7E029AEB" w14:textId="77777777">
            <w:pPr>
              <w:spacing w:after="20" w:line="259" w:lineRule="auto"/>
              <w:rPr>
                <w:rFonts w:eastAsia="Aptos" w:cs="Calibri"/>
                <w:color w:val="000000"/>
                <w:sz w:val="22"/>
                <w:szCs w:val="22"/>
              </w:rPr>
            </w:pPr>
            <w:r w:rsidRPr="00087F7B">
              <w:rPr>
                <w:rFonts w:eastAsia="Aptos" w:cs="Calibri"/>
                <w:b/>
                <w:bCs/>
                <w:color w:val="000000"/>
                <w:sz w:val="22"/>
                <w:szCs w:val="22"/>
              </w:rPr>
              <w:t>Personnel</w:t>
            </w:r>
            <w:r w:rsidRPr="00087F7B">
              <w:rPr>
                <w:rFonts w:eastAsia="Aptos" w:cs="Calibri"/>
                <w:color w:val="000000"/>
                <w:sz w:val="22"/>
                <w:szCs w:val="22"/>
              </w:rPr>
              <w:t xml:space="preserve"> (</w:t>
            </w:r>
            <w:r w:rsidRPr="00087F7B">
              <w:rPr>
                <w:rFonts w:eastAsia="Aptos" w:cs="Calibri"/>
                <w:i/>
                <w:iCs/>
                <w:color w:val="000000"/>
                <w:sz w:val="22"/>
                <w:szCs w:val="22"/>
              </w:rPr>
              <w:t>specify names and titles</w:t>
            </w:r>
            <w:r w:rsidRPr="00087F7B">
              <w:rPr>
                <w:rFonts w:eastAsia="Aptos" w:cs="Calibri"/>
                <w:color w:val="000000"/>
                <w:sz w:val="22"/>
                <w:szCs w:val="22"/>
              </w:rPr>
              <w:t>)</w:t>
            </w:r>
          </w:p>
        </w:tc>
        <w:tc>
          <w:tcPr>
            <w:tcW w:w="980" w:type="dxa"/>
            <w:tcMar>
              <w:left w:w="105" w:type="dxa"/>
              <w:right w:w="105" w:type="dxa"/>
            </w:tcMar>
            <w:vAlign w:val="center"/>
          </w:tcPr>
          <w:p w:rsidRPr="00087F7B" w:rsidR="00087F7B" w:rsidP="00087F7B" w:rsidRDefault="00087F7B" w14:paraId="44FE229B" w14:textId="77777777">
            <w:pPr>
              <w:spacing w:after="20" w:line="259" w:lineRule="auto"/>
              <w:jc w:val="center"/>
              <w:rPr>
                <w:rFonts w:eastAsia="Aptos" w:cs="Calibri"/>
                <w:color w:val="000000"/>
                <w:sz w:val="22"/>
                <w:szCs w:val="22"/>
              </w:rPr>
            </w:pPr>
            <w:r w:rsidRPr="00087F7B">
              <w:rPr>
                <w:rFonts w:eastAsia="Aptos" w:cs="Calibri"/>
                <w:b/>
                <w:bCs/>
                <w:color w:val="000000"/>
                <w:sz w:val="22"/>
                <w:szCs w:val="22"/>
              </w:rPr>
              <w:t>Hrs / %FTE</w:t>
            </w:r>
          </w:p>
        </w:tc>
        <w:tc>
          <w:tcPr>
            <w:tcW w:w="1029" w:type="dxa"/>
            <w:tcMar>
              <w:left w:w="105" w:type="dxa"/>
              <w:right w:w="105" w:type="dxa"/>
            </w:tcMar>
            <w:vAlign w:val="center"/>
          </w:tcPr>
          <w:p w:rsidRPr="00087F7B" w:rsidR="00087F7B" w:rsidP="00087F7B" w:rsidRDefault="00087F7B" w14:paraId="64826A40" w14:textId="77777777">
            <w:pPr>
              <w:spacing w:after="20" w:line="259" w:lineRule="auto"/>
              <w:jc w:val="center"/>
              <w:rPr>
                <w:rFonts w:eastAsia="Aptos" w:cs="Calibri"/>
                <w:color w:val="000000"/>
                <w:sz w:val="22"/>
                <w:szCs w:val="22"/>
              </w:rPr>
            </w:pPr>
            <w:r w:rsidRPr="00087F7B">
              <w:rPr>
                <w:rFonts w:eastAsia="Aptos" w:cs="Calibri"/>
                <w:b/>
                <w:bCs/>
                <w:color w:val="000000"/>
                <w:sz w:val="22"/>
                <w:szCs w:val="22"/>
              </w:rPr>
              <w:t>Rate</w:t>
            </w:r>
          </w:p>
        </w:tc>
        <w:tc>
          <w:tcPr>
            <w:tcW w:w="1145" w:type="dxa"/>
            <w:tcMar>
              <w:left w:w="105" w:type="dxa"/>
              <w:right w:w="105" w:type="dxa"/>
            </w:tcMar>
            <w:vAlign w:val="center"/>
          </w:tcPr>
          <w:p w:rsidRPr="00087F7B" w:rsidR="00087F7B" w:rsidP="00087F7B" w:rsidRDefault="00087F7B" w14:paraId="7A330033"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119B9466"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1898C7E0"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3838A668"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7054A8F0" w14:textId="77777777">
            <w:pPr>
              <w:spacing w:after="20" w:line="259" w:lineRule="auto"/>
              <w:jc w:val="right"/>
              <w:rPr>
                <w:rFonts w:eastAsia="Aptos" w:cs="Calibri"/>
                <w:color w:val="000000"/>
                <w:sz w:val="22"/>
                <w:szCs w:val="22"/>
              </w:rPr>
            </w:pPr>
          </w:p>
        </w:tc>
      </w:tr>
      <w:tr w:rsidRPr="00087F7B" w:rsidR="00087F7B" w:rsidTr="00EC42B5" w14:paraId="23DE6BD3" w14:textId="77777777">
        <w:trPr>
          <w:trHeight w:val="302"/>
        </w:trPr>
        <w:tc>
          <w:tcPr>
            <w:tcW w:w="345" w:type="dxa"/>
            <w:tcMar>
              <w:left w:w="105" w:type="dxa"/>
              <w:right w:w="105" w:type="dxa"/>
            </w:tcMar>
            <w:vAlign w:val="center"/>
          </w:tcPr>
          <w:p w:rsidRPr="00087F7B" w:rsidR="00087F7B" w:rsidP="00087F7B" w:rsidRDefault="00087F7B" w14:paraId="4912A80A" w14:textId="77777777">
            <w:pPr>
              <w:spacing w:after="20" w:line="259" w:lineRule="auto"/>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6BC56F8E" w14:textId="77777777">
            <w:pPr>
              <w:spacing w:after="20" w:line="259" w:lineRule="auto"/>
              <w:rPr>
                <w:rFonts w:eastAsia="Aptos" w:cs="Calibri"/>
                <w:color w:val="000000"/>
                <w:sz w:val="22"/>
                <w:szCs w:val="22"/>
              </w:rPr>
            </w:pPr>
          </w:p>
        </w:tc>
        <w:tc>
          <w:tcPr>
            <w:tcW w:w="980" w:type="dxa"/>
            <w:tcMar>
              <w:left w:w="105" w:type="dxa"/>
              <w:right w:w="105" w:type="dxa"/>
            </w:tcMar>
            <w:vAlign w:val="center"/>
          </w:tcPr>
          <w:p w:rsidRPr="00087F7B" w:rsidR="00087F7B" w:rsidP="00087F7B" w:rsidRDefault="00087F7B" w14:paraId="10559852" w14:textId="77777777">
            <w:pPr>
              <w:spacing w:after="20" w:line="259" w:lineRule="auto"/>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3EC12D79"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13FA50D4"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04FB8EA4"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419BD0D7"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11A7A8D7"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80506B0" w14:textId="77777777">
            <w:pPr>
              <w:spacing w:after="20" w:line="259" w:lineRule="auto"/>
              <w:jc w:val="right"/>
              <w:rPr>
                <w:rFonts w:eastAsia="Aptos" w:cs="Calibri"/>
                <w:color w:val="000000"/>
                <w:sz w:val="22"/>
                <w:szCs w:val="22"/>
              </w:rPr>
            </w:pPr>
          </w:p>
        </w:tc>
      </w:tr>
      <w:tr w:rsidRPr="00087F7B" w:rsidR="00087F7B" w:rsidTr="00EC42B5" w14:paraId="535A86CA" w14:textId="77777777">
        <w:trPr>
          <w:trHeight w:val="302"/>
        </w:trPr>
        <w:tc>
          <w:tcPr>
            <w:tcW w:w="345" w:type="dxa"/>
            <w:tcMar>
              <w:left w:w="105" w:type="dxa"/>
              <w:right w:w="105" w:type="dxa"/>
            </w:tcMar>
            <w:vAlign w:val="center"/>
          </w:tcPr>
          <w:p w:rsidRPr="00087F7B" w:rsidR="00087F7B" w:rsidP="00087F7B" w:rsidRDefault="00087F7B" w14:paraId="26DB47FC" w14:textId="77777777">
            <w:pPr>
              <w:spacing w:after="20" w:line="259" w:lineRule="auto"/>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45654937" w14:textId="77777777">
            <w:pPr>
              <w:spacing w:after="20" w:line="259" w:lineRule="auto"/>
              <w:rPr>
                <w:rFonts w:eastAsia="Aptos" w:cs="Calibri"/>
                <w:color w:val="000000"/>
                <w:sz w:val="22"/>
                <w:szCs w:val="22"/>
              </w:rPr>
            </w:pPr>
          </w:p>
        </w:tc>
        <w:tc>
          <w:tcPr>
            <w:tcW w:w="980" w:type="dxa"/>
            <w:tcMar>
              <w:left w:w="105" w:type="dxa"/>
              <w:right w:w="105" w:type="dxa"/>
            </w:tcMar>
            <w:vAlign w:val="center"/>
          </w:tcPr>
          <w:p w:rsidRPr="00087F7B" w:rsidR="00087F7B" w:rsidP="00087F7B" w:rsidRDefault="00087F7B" w14:paraId="59B6A56F" w14:textId="77777777">
            <w:pPr>
              <w:spacing w:after="20" w:line="259" w:lineRule="auto"/>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4EF58716"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3C4C492F"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55A06305"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05039395"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754169A8"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97F4A84" w14:textId="77777777">
            <w:pPr>
              <w:spacing w:after="20" w:line="259" w:lineRule="auto"/>
              <w:jc w:val="right"/>
              <w:rPr>
                <w:rFonts w:eastAsia="Aptos" w:cs="Calibri"/>
                <w:color w:val="000000"/>
                <w:sz w:val="22"/>
                <w:szCs w:val="22"/>
              </w:rPr>
            </w:pPr>
          </w:p>
        </w:tc>
      </w:tr>
      <w:tr w:rsidRPr="00087F7B" w:rsidR="00087F7B" w:rsidTr="00EC42B5" w14:paraId="78B7429E" w14:textId="77777777">
        <w:trPr>
          <w:trHeight w:val="302"/>
        </w:trPr>
        <w:tc>
          <w:tcPr>
            <w:tcW w:w="345" w:type="dxa"/>
            <w:tcMar>
              <w:left w:w="105" w:type="dxa"/>
              <w:right w:w="105" w:type="dxa"/>
            </w:tcMar>
            <w:vAlign w:val="center"/>
          </w:tcPr>
          <w:p w:rsidRPr="00087F7B" w:rsidR="00087F7B" w:rsidP="00087F7B" w:rsidRDefault="00087F7B" w14:paraId="52F1CF3E" w14:textId="77777777">
            <w:pPr>
              <w:spacing w:after="20" w:line="259" w:lineRule="auto"/>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21A871E4" w14:textId="77777777">
            <w:pPr>
              <w:spacing w:after="20" w:line="259" w:lineRule="auto"/>
              <w:rPr>
                <w:rFonts w:eastAsia="Aptos" w:cs="Calibri"/>
                <w:color w:val="000000"/>
                <w:sz w:val="22"/>
                <w:szCs w:val="22"/>
              </w:rPr>
            </w:pPr>
          </w:p>
        </w:tc>
        <w:tc>
          <w:tcPr>
            <w:tcW w:w="980" w:type="dxa"/>
            <w:tcMar>
              <w:left w:w="105" w:type="dxa"/>
              <w:right w:w="105" w:type="dxa"/>
            </w:tcMar>
            <w:vAlign w:val="center"/>
          </w:tcPr>
          <w:p w:rsidRPr="00087F7B" w:rsidR="00087F7B" w:rsidP="00087F7B" w:rsidRDefault="00087F7B" w14:paraId="5625EEAD" w14:textId="77777777">
            <w:pPr>
              <w:spacing w:after="20" w:line="259" w:lineRule="auto"/>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08423B31" w14:textId="77777777">
            <w:pPr>
              <w:spacing w:after="20" w:line="259" w:lineRule="auto"/>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6FE58031" w14:textId="77777777">
            <w:pPr>
              <w:spacing w:after="20" w:line="259" w:lineRule="auto"/>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5273DD3F" w14:textId="77777777">
            <w:pPr>
              <w:spacing w:after="20" w:line="259" w:lineRule="auto"/>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41FBA70F" w14:textId="77777777">
            <w:pPr>
              <w:spacing w:after="20" w:line="259" w:lineRule="auto"/>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6E44B6E0" w14:textId="77777777">
            <w:pPr>
              <w:spacing w:after="20" w:line="259" w:lineRule="auto"/>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5D2893B4" w14:textId="77777777">
            <w:pPr>
              <w:spacing w:after="20" w:line="259" w:lineRule="auto"/>
              <w:jc w:val="right"/>
              <w:rPr>
                <w:rFonts w:eastAsia="Aptos" w:cs="Calibri"/>
                <w:color w:val="000000"/>
                <w:sz w:val="22"/>
                <w:szCs w:val="22"/>
              </w:rPr>
            </w:pPr>
          </w:p>
        </w:tc>
      </w:tr>
      <w:tr w:rsidRPr="00087F7B" w:rsidR="00087F7B" w:rsidTr="00EC42B5" w14:paraId="6E811254" w14:textId="77777777">
        <w:trPr>
          <w:trHeight w:val="302"/>
        </w:trPr>
        <w:tc>
          <w:tcPr>
            <w:tcW w:w="4771" w:type="dxa"/>
            <w:gridSpan w:val="3"/>
            <w:tcMar>
              <w:left w:w="105" w:type="dxa"/>
              <w:right w:w="105" w:type="dxa"/>
            </w:tcMar>
            <w:vAlign w:val="center"/>
          </w:tcPr>
          <w:p w:rsidRPr="00087F7B" w:rsidR="00087F7B" w:rsidP="00087F7B" w:rsidRDefault="00087F7B" w14:paraId="2983AC9F" w14:textId="77777777">
            <w:pPr>
              <w:spacing w:after="20"/>
              <w:rPr>
                <w:rFonts w:eastAsia="Aptos" w:cs="Calibri"/>
                <w:color w:val="000000"/>
                <w:sz w:val="22"/>
                <w:szCs w:val="22"/>
              </w:rPr>
            </w:pPr>
            <w:r w:rsidRPr="00087F7B">
              <w:rPr>
                <w:rFonts w:eastAsia="Aptos" w:cs="Calibri"/>
                <w:b/>
                <w:bCs/>
                <w:color w:val="000000"/>
                <w:sz w:val="22"/>
                <w:szCs w:val="22"/>
              </w:rPr>
              <w:t>Personnel Costs</w:t>
            </w:r>
          </w:p>
        </w:tc>
        <w:tc>
          <w:tcPr>
            <w:tcW w:w="980" w:type="dxa"/>
            <w:tcMar>
              <w:left w:w="105" w:type="dxa"/>
              <w:right w:w="105" w:type="dxa"/>
            </w:tcMar>
            <w:vAlign w:val="center"/>
          </w:tcPr>
          <w:p w:rsidRPr="00087F7B" w:rsidR="00087F7B" w:rsidP="00087F7B" w:rsidRDefault="00087F7B" w14:paraId="3B82281A"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0B494D35"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1623A2FA"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7030178D"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0004680C"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44185685"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74BC1511" w14:textId="77777777">
            <w:pPr>
              <w:spacing w:after="20"/>
              <w:jc w:val="right"/>
              <w:rPr>
                <w:rFonts w:eastAsia="Aptos" w:cs="Calibri"/>
                <w:color w:val="000000"/>
                <w:sz w:val="22"/>
                <w:szCs w:val="22"/>
              </w:rPr>
            </w:pPr>
          </w:p>
        </w:tc>
      </w:tr>
      <w:tr w:rsidRPr="00087F7B" w:rsidR="00087F7B" w:rsidTr="00EC42B5" w14:paraId="27821349" w14:textId="77777777">
        <w:trPr>
          <w:trHeight w:val="302"/>
        </w:trPr>
        <w:tc>
          <w:tcPr>
            <w:tcW w:w="5751" w:type="dxa"/>
            <w:gridSpan w:val="4"/>
            <w:tcMar>
              <w:left w:w="105" w:type="dxa"/>
              <w:right w:w="105" w:type="dxa"/>
            </w:tcMar>
            <w:vAlign w:val="center"/>
          </w:tcPr>
          <w:p w:rsidRPr="00087F7B" w:rsidR="00087F7B" w:rsidP="00087F7B" w:rsidRDefault="00087F7B" w14:paraId="68A902BF" w14:textId="77777777">
            <w:pPr>
              <w:spacing w:after="20"/>
              <w:rPr>
                <w:rFonts w:eastAsia="Aptos" w:cs="Calibri"/>
                <w:color w:val="000000"/>
                <w:sz w:val="22"/>
                <w:szCs w:val="22"/>
              </w:rPr>
            </w:pPr>
            <w:r w:rsidRPr="00087F7B">
              <w:rPr>
                <w:rFonts w:eastAsia="Aptos" w:cs="Calibri"/>
                <w:b/>
                <w:bCs/>
                <w:color w:val="000000"/>
                <w:sz w:val="22"/>
                <w:szCs w:val="22"/>
              </w:rPr>
              <w:t>Fringe</w:t>
            </w:r>
          </w:p>
        </w:tc>
        <w:tc>
          <w:tcPr>
            <w:tcW w:w="1029" w:type="dxa"/>
            <w:tcMar>
              <w:left w:w="105" w:type="dxa"/>
              <w:right w:w="105" w:type="dxa"/>
            </w:tcMar>
            <w:vAlign w:val="center"/>
          </w:tcPr>
          <w:p w:rsidRPr="00087F7B" w:rsidR="00087F7B" w:rsidP="00087F7B" w:rsidRDefault="00087F7B" w14:paraId="36DB3852" w14:textId="77777777">
            <w:pPr>
              <w:spacing w:after="20"/>
              <w:jc w:val="center"/>
              <w:rPr>
                <w:rFonts w:eastAsia="Aptos" w:cs="Calibri"/>
                <w:color w:val="000000"/>
                <w:sz w:val="22"/>
                <w:szCs w:val="22"/>
              </w:rPr>
            </w:pPr>
            <w:r w:rsidRPr="00087F7B">
              <w:rPr>
                <w:rFonts w:eastAsia="Aptos" w:cs="Calibri"/>
                <w:b/>
                <w:bCs/>
                <w:color w:val="000000"/>
                <w:sz w:val="22"/>
                <w:szCs w:val="22"/>
              </w:rPr>
              <w:t>22.00%</w:t>
            </w:r>
          </w:p>
        </w:tc>
        <w:tc>
          <w:tcPr>
            <w:tcW w:w="1145" w:type="dxa"/>
            <w:tcMar>
              <w:left w:w="105" w:type="dxa"/>
              <w:right w:w="105" w:type="dxa"/>
            </w:tcMar>
            <w:vAlign w:val="center"/>
          </w:tcPr>
          <w:p w:rsidRPr="00087F7B" w:rsidR="00087F7B" w:rsidP="00087F7B" w:rsidRDefault="00087F7B" w14:paraId="130C80F3"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61BBB7FA"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798DD985"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51DEAC24"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67EBF69" w14:textId="77777777">
            <w:pPr>
              <w:spacing w:after="20"/>
              <w:jc w:val="right"/>
              <w:rPr>
                <w:rFonts w:eastAsia="Aptos" w:cs="Calibri"/>
                <w:color w:val="000000"/>
                <w:sz w:val="22"/>
                <w:szCs w:val="22"/>
              </w:rPr>
            </w:pPr>
          </w:p>
        </w:tc>
      </w:tr>
      <w:tr w:rsidRPr="00087F7B" w:rsidR="00087F7B" w:rsidTr="00EC42B5" w14:paraId="77ED818C" w14:textId="77777777">
        <w:trPr>
          <w:trHeight w:val="302"/>
        </w:trPr>
        <w:tc>
          <w:tcPr>
            <w:tcW w:w="6780" w:type="dxa"/>
            <w:gridSpan w:val="5"/>
            <w:shd w:val="clear" w:color="auto" w:fill="E8E8E8"/>
            <w:tcMar>
              <w:left w:w="105" w:type="dxa"/>
              <w:right w:w="105" w:type="dxa"/>
            </w:tcMar>
            <w:vAlign w:val="center"/>
          </w:tcPr>
          <w:p w:rsidRPr="00087F7B" w:rsidR="00087F7B" w:rsidP="00087F7B" w:rsidRDefault="00087F7B" w14:paraId="442A9FD3" w14:textId="77777777">
            <w:pPr>
              <w:spacing w:after="20"/>
              <w:rPr>
                <w:rFonts w:eastAsia="Aptos" w:cs="Calibri"/>
                <w:color w:val="000000"/>
                <w:sz w:val="22"/>
                <w:szCs w:val="22"/>
              </w:rPr>
            </w:pPr>
            <w:r w:rsidRPr="00087F7B">
              <w:rPr>
                <w:rFonts w:eastAsia="Aptos" w:cs="Calibri"/>
                <w:b/>
                <w:bCs/>
                <w:color w:val="000000"/>
                <w:sz w:val="22"/>
                <w:szCs w:val="22"/>
              </w:rPr>
              <w:t>Total Personnel</w:t>
            </w:r>
          </w:p>
        </w:tc>
        <w:tc>
          <w:tcPr>
            <w:tcW w:w="1145" w:type="dxa"/>
            <w:shd w:val="clear" w:color="auto" w:fill="E8E8E8"/>
            <w:tcMar>
              <w:left w:w="105" w:type="dxa"/>
              <w:right w:w="105" w:type="dxa"/>
            </w:tcMar>
            <w:vAlign w:val="center"/>
          </w:tcPr>
          <w:p w:rsidRPr="00087F7B" w:rsidR="00087F7B" w:rsidP="00087F7B" w:rsidRDefault="00087F7B" w14:paraId="3242465B" w14:textId="77777777">
            <w:pPr>
              <w:spacing w:after="20"/>
              <w:jc w:val="right"/>
              <w:rPr>
                <w:rFonts w:eastAsia="Aptos" w:cs="Calibri"/>
                <w:color w:val="000000"/>
                <w:sz w:val="22"/>
                <w:szCs w:val="22"/>
              </w:rPr>
            </w:pPr>
          </w:p>
        </w:tc>
        <w:tc>
          <w:tcPr>
            <w:tcW w:w="1274" w:type="dxa"/>
            <w:shd w:val="clear" w:color="auto" w:fill="E8E8E8"/>
            <w:tcMar>
              <w:left w:w="105" w:type="dxa"/>
              <w:right w:w="105" w:type="dxa"/>
            </w:tcMar>
            <w:vAlign w:val="center"/>
          </w:tcPr>
          <w:p w:rsidRPr="00087F7B" w:rsidR="00087F7B" w:rsidP="00087F7B" w:rsidRDefault="00087F7B" w14:paraId="3391EFB2" w14:textId="77777777">
            <w:pPr>
              <w:spacing w:after="20"/>
              <w:jc w:val="right"/>
              <w:rPr>
                <w:rFonts w:eastAsia="Aptos" w:cs="Calibri"/>
                <w:color w:val="000000"/>
                <w:sz w:val="22"/>
                <w:szCs w:val="22"/>
              </w:rPr>
            </w:pPr>
          </w:p>
        </w:tc>
        <w:tc>
          <w:tcPr>
            <w:tcW w:w="1279" w:type="dxa"/>
            <w:shd w:val="clear" w:color="auto" w:fill="E8E8E8"/>
            <w:tcMar>
              <w:left w:w="105" w:type="dxa"/>
              <w:right w:w="105" w:type="dxa"/>
            </w:tcMar>
            <w:vAlign w:val="center"/>
          </w:tcPr>
          <w:p w:rsidRPr="00087F7B" w:rsidR="00087F7B" w:rsidP="00087F7B" w:rsidRDefault="00087F7B" w14:paraId="00A542F4" w14:textId="77777777">
            <w:pPr>
              <w:spacing w:after="20"/>
              <w:jc w:val="right"/>
              <w:rPr>
                <w:rFonts w:eastAsia="Aptos" w:cs="Calibri"/>
                <w:color w:val="000000"/>
                <w:sz w:val="22"/>
                <w:szCs w:val="22"/>
              </w:rPr>
            </w:pPr>
          </w:p>
        </w:tc>
        <w:tc>
          <w:tcPr>
            <w:tcW w:w="1230" w:type="dxa"/>
            <w:shd w:val="clear" w:color="auto" w:fill="E8E8E8"/>
            <w:tcMar>
              <w:left w:w="105" w:type="dxa"/>
              <w:right w:w="105" w:type="dxa"/>
            </w:tcMar>
            <w:vAlign w:val="center"/>
          </w:tcPr>
          <w:p w:rsidRPr="00087F7B" w:rsidR="00087F7B" w:rsidP="00087F7B" w:rsidRDefault="00087F7B" w14:paraId="5F064276" w14:textId="77777777">
            <w:pPr>
              <w:spacing w:after="20"/>
              <w:jc w:val="right"/>
              <w:rPr>
                <w:rFonts w:eastAsia="Aptos" w:cs="Calibri"/>
                <w:color w:val="000000"/>
                <w:sz w:val="22"/>
                <w:szCs w:val="22"/>
              </w:rPr>
            </w:pPr>
          </w:p>
        </w:tc>
        <w:tc>
          <w:tcPr>
            <w:tcW w:w="1236" w:type="dxa"/>
            <w:shd w:val="clear" w:color="auto" w:fill="E8E8E8"/>
            <w:tcMar>
              <w:left w:w="105" w:type="dxa"/>
              <w:right w:w="105" w:type="dxa"/>
            </w:tcMar>
            <w:vAlign w:val="center"/>
          </w:tcPr>
          <w:p w:rsidRPr="00087F7B" w:rsidR="00087F7B" w:rsidP="00087F7B" w:rsidRDefault="00087F7B" w14:paraId="0E308F13" w14:textId="77777777">
            <w:pPr>
              <w:spacing w:after="20"/>
              <w:jc w:val="right"/>
              <w:rPr>
                <w:rFonts w:eastAsia="Aptos" w:cs="Calibri"/>
                <w:color w:val="000000"/>
                <w:sz w:val="22"/>
                <w:szCs w:val="22"/>
              </w:rPr>
            </w:pPr>
          </w:p>
        </w:tc>
      </w:tr>
      <w:tr w:rsidRPr="00087F7B" w:rsidR="00087F7B" w:rsidTr="00EC42B5" w14:paraId="42B12BF0" w14:textId="77777777">
        <w:trPr>
          <w:trHeight w:val="302"/>
        </w:trPr>
        <w:tc>
          <w:tcPr>
            <w:tcW w:w="12944" w:type="dxa"/>
            <w:gridSpan w:val="10"/>
            <w:tcMar>
              <w:left w:w="105" w:type="dxa"/>
              <w:right w:w="105" w:type="dxa"/>
            </w:tcMar>
            <w:vAlign w:val="center"/>
          </w:tcPr>
          <w:p w:rsidRPr="00087F7B" w:rsidR="00087F7B" w:rsidP="00087F7B" w:rsidRDefault="00087F7B" w14:paraId="6D8FDA28" w14:textId="77777777">
            <w:pPr>
              <w:spacing w:after="20"/>
              <w:jc w:val="right"/>
              <w:rPr>
                <w:rFonts w:eastAsia="Aptos" w:cs="Calibri"/>
                <w:color w:val="000000"/>
                <w:sz w:val="22"/>
                <w:szCs w:val="22"/>
              </w:rPr>
            </w:pPr>
          </w:p>
        </w:tc>
      </w:tr>
      <w:tr w:rsidRPr="00087F7B" w:rsidR="00087F7B" w:rsidTr="00EC42B5" w14:paraId="34F9061B" w14:textId="77777777">
        <w:trPr>
          <w:trHeight w:val="302"/>
        </w:trPr>
        <w:tc>
          <w:tcPr>
            <w:tcW w:w="6780" w:type="dxa"/>
            <w:gridSpan w:val="5"/>
            <w:tcMar>
              <w:left w:w="105" w:type="dxa"/>
              <w:right w:w="105" w:type="dxa"/>
            </w:tcMar>
            <w:vAlign w:val="center"/>
          </w:tcPr>
          <w:p w:rsidRPr="00087F7B" w:rsidR="00087F7B" w:rsidP="00087F7B" w:rsidRDefault="00087F7B" w14:paraId="21EF7653" w14:textId="77777777">
            <w:pPr>
              <w:spacing w:after="20"/>
              <w:rPr>
                <w:rFonts w:eastAsia="Aptos" w:cs="Calibri"/>
                <w:color w:val="000000"/>
                <w:sz w:val="22"/>
                <w:szCs w:val="22"/>
              </w:rPr>
            </w:pPr>
            <w:r w:rsidRPr="00087F7B">
              <w:rPr>
                <w:rFonts w:eastAsia="Aptos" w:cs="Calibri"/>
                <w:b/>
                <w:bCs/>
                <w:color w:val="000000"/>
                <w:sz w:val="22"/>
                <w:szCs w:val="22"/>
              </w:rPr>
              <w:t>Direct Programmatic Costs</w:t>
            </w:r>
          </w:p>
        </w:tc>
        <w:tc>
          <w:tcPr>
            <w:tcW w:w="1145" w:type="dxa"/>
            <w:tcMar>
              <w:left w:w="105" w:type="dxa"/>
              <w:right w:w="105" w:type="dxa"/>
            </w:tcMar>
            <w:vAlign w:val="center"/>
          </w:tcPr>
          <w:p w:rsidRPr="00087F7B" w:rsidR="00087F7B" w:rsidP="00087F7B" w:rsidRDefault="00087F7B" w14:paraId="7A9B0359"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27DC6C30"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4E2F34D8"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040B2048"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39E22D84" w14:textId="77777777">
            <w:pPr>
              <w:spacing w:after="20"/>
              <w:jc w:val="right"/>
              <w:rPr>
                <w:rFonts w:eastAsia="Aptos" w:cs="Calibri"/>
                <w:color w:val="000000"/>
                <w:sz w:val="22"/>
                <w:szCs w:val="22"/>
              </w:rPr>
            </w:pPr>
          </w:p>
        </w:tc>
      </w:tr>
      <w:tr w:rsidRPr="00087F7B" w:rsidR="00087F7B" w:rsidTr="00EC42B5" w14:paraId="11A2591B" w14:textId="77777777">
        <w:trPr>
          <w:trHeight w:val="302"/>
        </w:trPr>
        <w:tc>
          <w:tcPr>
            <w:tcW w:w="345" w:type="dxa"/>
            <w:tcMar>
              <w:left w:w="105" w:type="dxa"/>
              <w:right w:w="105" w:type="dxa"/>
            </w:tcMar>
            <w:vAlign w:val="center"/>
          </w:tcPr>
          <w:p w:rsidRPr="00087F7B" w:rsidR="00087F7B" w:rsidP="00087F7B" w:rsidRDefault="00087F7B" w14:paraId="506C1BE4" w14:textId="77777777">
            <w:pPr>
              <w:spacing w:after="20"/>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5E76CAC0" w14:textId="77777777">
            <w:pPr>
              <w:spacing w:after="20"/>
              <w:rPr>
                <w:rFonts w:eastAsia="Aptos" w:cs="Calibri"/>
                <w:color w:val="000000"/>
                <w:sz w:val="22"/>
                <w:szCs w:val="22"/>
              </w:rPr>
            </w:pPr>
            <w:r w:rsidRPr="00087F7B">
              <w:rPr>
                <w:rFonts w:eastAsia="Aptos" w:cs="Calibri"/>
                <w:b/>
                <w:bCs/>
                <w:color w:val="000000"/>
                <w:sz w:val="22"/>
                <w:szCs w:val="22"/>
              </w:rPr>
              <w:t>Materials, Supplies, Equipment, and Other Costs</w:t>
            </w:r>
          </w:p>
        </w:tc>
        <w:tc>
          <w:tcPr>
            <w:tcW w:w="980" w:type="dxa"/>
            <w:tcMar>
              <w:left w:w="105" w:type="dxa"/>
              <w:right w:w="105" w:type="dxa"/>
            </w:tcMar>
            <w:vAlign w:val="center"/>
          </w:tcPr>
          <w:p w:rsidRPr="00087F7B" w:rsidR="00087F7B" w:rsidP="00087F7B" w:rsidRDefault="00087F7B" w14:paraId="0E4D0830"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3C3FC426"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7554ADCF"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4C9CCD64"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36806473"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769A5190"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1937ED96" w14:textId="77777777">
            <w:pPr>
              <w:spacing w:after="20"/>
              <w:jc w:val="right"/>
              <w:rPr>
                <w:rFonts w:eastAsia="Aptos" w:cs="Calibri"/>
                <w:color w:val="000000"/>
                <w:sz w:val="22"/>
                <w:szCs w:val="22"/>
              </w:rPr>
            </w:pPr>
          </w:p>
        </w:tc>
      </w:tr>
      <w:tr w:rsidRPr="00087F7B" w:rsidR="00087F7B" w:rsidTr="00EC42B5" w14:paraId="592B8A39" w14:textId="77777777">
        <w:trPr>
          <w:trHeight w:val="302"/>
        </w:trPr>
        <w:tc>
          <w:tcPr>
            <w:tcW w:w="345" w:type="dxa"/>
            <w:tcMar>
              <w:left w:w="105" w:type="dxa"/>
              <w:right w:w="105" w:type="dxa"/>
            </w:tcMar>
            <w:vAlign w:val="center"/>
          </w:tcPr>
          <w:p w:rsidRPr="00087F7B" w:rsidR="00087F7B" w:rsidP="00087F7B" w:rsidRDefault="00087F7B" w14:paraId="1C410A79"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063B7723"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32562F84" w14:textId="77777777">
            <w:pPr>
              <w:spacing w:after="20"/>
              <w:rPr>
                <w:rFonts w:eastAsia="Aptos" w:cs="Calibri"/>
                <w:color w:val="000000"/>
                <w:sz w:val="22"/>
                <w:szCs w:val="22"/>
              </w:rPr>
            </w:pPr>
            <w:r w:rsidRPr="00087F7B">
              <w:rPr>
                <w:rFonts w:eastAsia="Aptos" w:cs="Calibri"/>
                <w:color w:val="000000"/>
                <w:sz w:val="22"/>
                <w:szCs w:val="22"/>
              </w:rPr>
              <w:t>Communications and Marketing</w:t>
            </w:r>
          </w:p>
        </w:tc>
        <w:tc>
          <w:tcPr>
            <w:tcW w:w="980" w:type="dxa"/>
            <w:tcMar>
              <w:left w:w="105" w:type="dxa"/>
              <w:right w:w="105" w:type="dxa"/>
            </w:tcMar>
            <w:vAlign w:val="center"/>
          </w:tcPr>
          <w:p w:rsidRPr="00087F7B" w:rsidR="00087F7B" w:rsidP="00087F7B" w:rsidRDefault="00087F7B" w14:paraId="2F699E77"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01F107F6"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16CB1BD9"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08F7FF26"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2D03F879"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0C5FFF1F"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59CAEE79" w14:textId="77777777">
            <w:pPr>
              <w:spacing w:after="20"/>
              <w:jc w:val="right"/>
              <w:rPr>
                <w:rFonts w:eastAsia="Aptos" w:cs="Calibri"/>
                <w:color w:val="000000"/>
                <w:sz w:val="22"/>
                <w:szCs w:val="22"/>
              </w:rPr>
            </w:pPr>
          </w:p>
        </w:tc>
      </w:tr>
      <w:tr w:rsidRPr="00087F7B" w:rsidR="00087F7B" w:rsidTr="00EC42B5" w14:paraId="27739D10" w14:textId="77777777">
        <w:trPr>
          <w:trHeight w:val="302"/>
        </w:trPr>
        <w:tc>
          <w:tcPr>
            <w:tcW w:w="345" w:type="dxa"/>
            <w:tcMar>
              <w:left w:w="105" w:type="dxa"/>
              <w:right w:w="105" w:type="dxa"/>
            </w:tcMar>
            <w:vAlign w:val="center"/>
          </w:tcPr>
          <w:p w:rsidRPr="00087F7B" w:rsidR="00087F7B" w:rsidP="00087F7B" w:rsidRDefault="00087F7B" w14:paraId="7662869E"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3CD35A67"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133FF6C4" w14:textId="77777777">
            <w:pPr>
              <w:spacing w:after="20"/>
              <w:rPr>
                <w:rFonts w:eastAsia="Aptos" w:cs="Calibri"/>
                <w:color w:val="000000"/>
                <w:sz w:val="22"/>
                <w:szCs w:val="22"/>
              </w:rPr>
            </w:pPr>
            <w:r w:rsidRPr="00087F7B">
              <w:rPr>
                <w:rFonts w:eastAsia="Aptos" w:cs="Calibri"/>
                <w:color w:val="000000"/>
                <w:sz w:val="22"/>
                <w:szCs w:val="22"/>
              </w:rPr>
              <w:t>Computer Equipment and Software</w:t>
            </w:r>
          </w:p>
        </w:tc>
        <w:tc>
          <w:tcPr>
            <w:tcW w:w="980" w:type="dxa"/>
            <w:tcMar>
              <w:left w:w="105" w:type="dxa"/>
              <w:right w:w="105" w:type="dxa"/>
            </w:tcMar>
            <w:vAlign w:val="center"/>
          </w:tcPr>
          <w:p w:rsidRPr="00087F7B" w:rsidR="00087F7B" w:rsidP="00087F7B" w:rsidRDefault="00087F7B" w14:paraId="17EA6C69"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174DBC42"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1C3BE7BA"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41358371"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3D005AB8"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51A5286C"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480CA06F" w14:textId="77777777">
            <w:pPr>
              <w:spacing w:after="20"/>
              <w:jc w:val="right"/>
              <w:rPr>
                <w:rFonts w:eastAsia="Aptos" w:cs="Calibri"/>
                <w:color w:val="000000"/>
                <w:sz w:val="22"/>
                <w:szCs w:val="22"/>
              </w:rPr>
            </w:pPr>
          </w:p>
        </w:tc>
      </w:tr>
      <w:tr w:rsidRPr="00087F7B" w:rsidR="00087F7B" w:rsidTr="00EC42B5" w14:paraId="403C8A99" w14:textId="77777777">
        <w:trPr>
          <w:trHeight w:val="302"/>
        </w:trPr>
        <w:tc>
          <w:tcPr>
            <w:tcW w:w="345" w:type="dxa"/>
            <w:tcMar>
              <w:left w:w="105" w:type="dxa"/>
              <w:right w:w="105" w:type="dxa"/>
            </w:tcMar>
            <w:vAlign w:val="center"/>
          </w:tcPr>
          <w:p w:rsidRPr="00087F7B" w:rsidR="00087F7B" w:rsidP="00087F7B" w:rsidRDefault="00087F7B" w14:paraId="195D4761"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2A88228A"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43A1DADB" w14:textId="77777777">
            <w:pPr>
              <w:spacing w:after="20"/>
              <w:rPr>
                <w:rFonts w:eastAsia="Aptos" w:cs="Calibri"/>
                <w:color w:val="000000"/>
                <w:sz w:val="22"/>
                <w:szCs w:val="22"/>
              </w:rPr>
            </w:pPr>
            <w:r w:rsidRPr="00087F7B">
              <w:rPr>
                <w:rFonts w:eastAsia="Aptos" w:cs="Calibri"/>
                <w:color w:val="000000"/>
                <w:sz w:val="22"/>
                <w:szCs w:val="22"/>
              </w:rPr>
              <w:t>Equipment</w:t>
            </w:r>
          </w:p>
        </w:tc>
        <w:tc>
          <w:tcPr>
            <w:tcW w:w="980" w:type="dxa"/>
            <w:tcMar>
              <w:left w:w="105" w:type="dxa"/>
              <w:right w:w="105" w:type="dxa"/>
            </w:tcMar>
            <w:vAlign w:val="center"/>
          </w:tcPr>
          <w:p w:rsidRPr="00087F7B" w:rsidR="00087F7B" w:rsidP="00087F7B" w:rsidRDefault="00087F7B" w14:paraId="3355CB6A"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7D6982C3"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53CA6A33"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17590E02"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4E7B1048"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622C84C7"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0EEB256" w14:textId="77777777">
            <w:pPr>
              <w:spacing w:after="20"/>
              <w:jc w:val="right"/>
              <w:rPr>
                <w:rFonts w:eastAsia="Aptos" w:cs="Calibri"/>
                <w:color w:val="000000"/>
                <w:sz w:val="22"/>
                <w:szCs w:val="22"/>
              </w:rPr>
            </w:pPr>
          </w:p>
        </w:tc>
      </w:tr>
      <w:tr w:rsidRPr="00087F7B" w:rsidR="00087F7B" w:rsidTr="00EC42B5" w14:paraId="12A0EE92" w14:textId="77777777">
        <w:trPr>
          <w:trHeight w:val="302"/>
        </w:trPr>
        <w:tc>
          <w:tcPr>
            <w:tcW w:w="345" w:type="dxa"/>
            <w:tcMar>
              <w:left w:w="105" w:type="dxa"/>
              <w:right w:w="105" w:type="dxa"/>
            </w:tcMar>
            <w:vAlign w:val="center"/>
          </w:tcPr>
          <w:p w:rsidRPr="00087F7B" w:rsidR="00087F7B" w:rsidP="00087F7B" w:rsidRDefault="00087F7B" w14:paraId="6D9DE4FF"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5D670D89"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557F2732" w14:textId="77777777">
            <w:pPr>
              <w:spacing w:after="20"/>
              <w:rPr>
                <w:rFonts w:eastAsia="Aptos" w:cs="Calibri"/>
                <w:color w:val="000000"/>
                <w:sz w:val="22"/>
                <w:szCs w:val="22"/>
              </w:rPr>
            </w:pPr>
            <w:r w:rsidRPr="00087F7B">
              <w:rPr>
                <w:rFonts w:eastAsia="Aptos" w:cs="Calibri"/>
                <w:color w:val="000000"/>
                <w:sz w:val="22"/>
                <w:szCs w:val="22"/>
              </w:rPr>
              <w:t>Printing and Copying</w:t>
            </w:r>
          </w:p>
        </w:tc>
        <w:tc>
          <w:tcPr>
            <w:tcW w:w="980" w:type="dxa"/>
            <w:tcMar>
              <w:left w:w="105" w:type="dxa"/>
              <w:right w:w="105" w:type="dxa"/>
            </w:tcMar>
            <w:vAlign w:val="center"/>
          </w:tcPr>
          <w:p w:rsidRPr="00087F7B" w:rsidR="00087F7B" w:rsidP="00087F7B" w:rsidRDefault="00087F7B" w14:paraId="0A0F8E9F"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11DF1AFE"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371B42B6"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2BDB220D"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10B60FB6"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33857B6E"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22DCFB49" w14:textId="77777777">
            <w:pPr>
              <w:spacing w:after="20"/>
              <w:jc w:val="right"/>
              <w:rPr>
                <w:rFonts w:eastAsia="Aptos" w:cs="Calibri"/>
                <w:color w:val="000000"/>
                <w:sz w:val="22"/>
                <w:szCs w:val="22"/>
              </w:rPr>
            </w:pPr>
          </w:p>
        </w:tc>
      </w:tr>
      <w:tr w:rsidRPr="00087F7B" w:rsidR="00087F7B" w:rsidTr="00EC42B5" w14:paraId="6957A2DA" w14:textId="77777777">
        <w:trPr>
          <w:trHeight w:val="300"/>
        </w:trPr>
        <w:tc>
          <w:tcPr>
            <w:tcW w:w="345" w:type="dxa"/>
            <w:tcMar>
              <w:left w:w="105" w:type="dxa"/>
              <w:right w:w="105" w:type="dxa"/>
            </w:tcMar>
            <w:vAlign w:val="center"/>
          </w:tcPr>
          <w:p w:rsidRPr="00087F7B" w:rsidR="00087F7B" w:rsidP="00087F7B" w:rsidRDefault="00087F7B" w14:paraId="42ED22B7"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1E59B1DB"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7208DD32" w14:textId="77777777">
            <w:pPr>
              <w:spacing w:after="20"/>
              <w:rPr>
                <w:rFonts w:eastAsia="Aptos" w:cs="Calibri"/>
                <w:color w:val="000000"/>
                <w:sz w:val="22"/>
                <w:szCs w:val="22"/>
              </w:rPr>
            </w:pPr>
            <w:r w:rsidRPr="00087F7B">
              <w:rPr>
                <w:rFonts w:eastAsia="Aptos" w:cs="Calibri"/>
                <w:color w:val="000000"/>
                <w:sz w:val="22"/>
                <w:szCs w:val="22"/>
              </w:rPr>
              <w:t>Supplies</w:t>
            </w:r>
          </w:p>
        </w:tc>
        <w:tc>
          <w:tcPr>
            <w:tcW w:w="980" w:type="dxa"/>
            <w:tcMar>
              <w:left w:w="105" w:type="dxa"/>
              <w:right w:w="105" w:type="dxa"/>
            </w:tcMar>
            <w:vAlign w:val="center"/>
          </w:tcPr>
          <w:p w:rsidRPr="00087F7B" w:rsidR="00087F7B" w:rsidP="00087F7B" w:rsidRDefault="00087F7B" w14:paraId="591AC1AC"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7284BCB9"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6948EBDB"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2D8D2B11"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1BBA0458"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4A455D4A"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218B7FF" w14:textId="77777777">
            <w:pPr>
              <w:spacing w:after="20"/>
              <w:jc w:val="right"/>
              <w:rPr>
                <w:rFonts w:eastAsia="Aptos" w:cs="Calibri"/>
                <w:color w:val="000000"/>
                <w:sz w:val="22"/>
                <w:szCs w:val="22"/>
              </w:rPr>
            </w:pPr>
          </w:p>
        </w:tc>
      </w:tr>
      <w:tr w:rsidRPr="00087F7B" w:rsidR="00087F7B" w:rsidTr="00EC42B5" w14:paraId="7FB6451F" w14:textId="77777777">
        <w:trPr>
          <w:trHeight w:val="302"/>
        </w:trPr>
        <w:tc>
          <w:tcPr>
            <w:tcW w:w="345" w:type="dxa"/>
            <w:tcMar>
              <w:left w:w="105" w:type="dxa"/>
              <w:right w:w="105" w:type="dxa"/>
            </w:tcMar>
            <w:vAlign w:val="center"/>
          </w:tcPr>
          <w:p w:rsidRPr="00087F7B" w:rsidR="00087F7B" w:rsidP="00087F7B" w:rsidRDefault="00087F7B" w14:paraId="620F70A4"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05612F8E"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7C6A043E" w14:textId="77777777">
            <w:pPr>
              <w:spacing w:after="20"/>
              <w:rPr>
                <w:rFonts w:eastAsia="Aptos" w:cs="Calibri"/>
                <w:color w:val="000000"/>
                <w:sz w:val="22"/>
                <w:szCs w:val="22"/>
              </w:rPr>
            </w:pPr>
            <w:r w:rsidRPr="00087F7B">
              <w:rPr>
                <w:rFonts w:eastAsia="Aptos" w:cs="Calibri"/>
                <w:color w:val="000000"/>
                <w:sz w:val="22"/>
                <w:szCs w:val="22"/>
              </w:rPr>
              <w:t>Telecommunications</w:t>
            </w:r>
          </w:p>
        </w:tc>
        <w:tc>
          <w:tcPr>
            <w:tcW w:w="980" w:type="dxa"/>
            <w:tcMar>
              <w:left w:w="105" w:type="dxa"/>
              <w:right w:w="105" w:type="dxa"/>
            </w:tcMar>
            <w:vAlign w:val="center"/>
          </w:tcPr>
          <w:p w:rsidRPr="00087F7B" w:rsidR="00087F7B" w:rsidP="00087F7B" w:rsidRDefault="00087F7B" w14:paraId="0A31BE6E"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316337D6"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4661D739"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328A6E50"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03B6CD48"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16EDEAF2"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405B0AB3" w14:textId="77777777">
            <w:pPr>
              <w:spacing w:after="20"/>
              <w:jc w:val="right"/>
              <w:rPr>
                <w:rFonts w:eastAsia="Aptos" w:cs="Calibri"/>
                <w:color w:val="000000"/>
                <w:sz w:val="22"/>
                <w:szCs w:val="22"/>
              </w:rPr>
            </w:pPr>
          </w:p>
        </w:tc>
      </w:tr>
      <w:tr w:rsidRPr="00087F7B" w:rsidR="00087F7B" w:rsidTr="00EC42B5" w14:paraId="7D19CAFE" w14:textId="77777777">
        <w:trPr>
          <w:trHeight w:val="300"/>
        </w:trPr>
        <w:tc>
          <w:tcPr>
            <w:tcW w:w="345" w:type="dxa"/>
            <w:tcMar>
              <w:left w:w="105" w:type="dxa"/>
              <w:right w:w="105" w:type="dxa"/>
            </w:tcMar>
            <w:vAlign w:val="center"/>
          </w:tcPr>
          <w:p w:rsidRPr="00087F7B" w:rsidR="00087F7B" w:rsidP="00087F7B" w:rsidRDefault="00087F7B" w14:paraId="0E86BD23"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62129964"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7E937B93" w14:textId="77777777">
            <w:pPr>
              <w:spacing w:after="20"/>
              <w:rPr>
                <w:rFonts w:eastAsia="Aptos" w:cs="Calibri"/>
                <w:color w:val="000000"/>
                <w:sz w:val="22"/>
                <w:szCs w:val="22"/>
              </w:rPr>
            </w:pPr>
            <w:r w:rsidRPr="00087F7B">
              <w:rPr>
                <w:rFonts w:eastAsia="Aptos" w:cs="Calibri"/>
                <w:color w:val="000000"/>
                <w:sz w:val="22"/>
                <w:szCs w:val="22"/>
              </w:rPr>
              <w:t>Travel and Meetings</w:t>
            </w:r>
          </w:p>
        </w:tc>
        <w:tc>
          <w:tcPr>
            <w:tcW w:w="980" w:type="dxa"/>
            <w:tcMar>
              <w:left w:w="105" w:type="dxa"/>
              <w:right w:w="105" w:type="dxa"/>
            </w:tcMar>
            <w:vAlign w:val="center"/>
          </w:tcPr>
          <w:p w:rsidRPr="00087F7B" w:rsidR="00087F7B" w:rsidP="00087F7B" w:rsidRDefault="00087F7B" w14:paraId="7AF8A5F8"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300406C4"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258467CB"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638EA15F"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71D1B66A"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154FF8D8"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380A4585" w14:textId="77777777">
            <w:pPr>
              <w:spacing w:after="20"/>
              <w:jc w:val="right"/>
              <w:rPr>
                <w:rFonts w:eastAsia="Aptos" w:cs="Calibri"/>
                <w:color w:val="000000"/>
                <w:sz w:val="22"/>
                <w:szCs w:val="22"/>
              </w:rPr>
            </w:pPr>
          </w:p>
        </w:tc>
      </w:tr>
      <w:tr w:rsidRPr="00087F7B" w:rsidR="00087F7B" w:rsidTr="00EC42B5" w14:paraId="6A7B0929" w14:textId="77777777">
        <w:trPr>
          <w:trHeight w:val="302"/>
        </w:trPr>
        <w:tc>
          <w:tcPr>
            <w:tcW w:w="345" w:type="dxa"/>
            <w:tcMar>
              <w:left w:w="105" w:type="dxa"/>
              <w:right w:w="105" w:type="dxa"/>
            </w:tcMar>
            <w:vAlign w:val="center"/>
          </w:tcPr>
          <w:p w:rsidRPr="00087F7B" w:rsidR="00087F7B" w:rsidP="00087F7B" w:rsidRDefault="00087F7B" w14:paraId="618D5DA5" w14:textId="77777777">
            <w:pPr>
              <w:spacing w:after="2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074E6806"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65F962ED" w14:textId="77777777">
            <w:pPr>
              <w:spacing w:after="20"/>
              <w:rPr>
                <w:rFonts w:eastAsia="Aptos" w:cs="Calibri"/>
                <w:color w:val="000000"/>
                <w:sz w:val="22"/>
                <w:szCs w:val="22"/>
              </w:rPr>
            </w:pPr>
            <w:r w:rsidRPr="00087F7B">
              <w:rPr>
                <w:rFonts w:eastAsia="Aptos" w:cs="Calibri"/>
                <w:color w:val="000000"/>
                <w:sz w:val="22"/>
                <w:szCs w:val="22"/>
              </w:rPr>
              <w:t>Venue Fees</w:t>
            </w:r>
          </w:p>
        </w:tc>
        <w:tc>
          <w:tcPr>
            <w:tcW w:w="980" w:type="dxa"/>
            <w:tcMar>
              <w:left w:w="105" w:type="dxa"/>
              <w:right w:w="105" w:type="dxa"/>
            </w:tcMar>
            <w:vAlign w:val="center"/>
          </w:tcPr>
          <w:p w:rsidRPr="00087F7B" w:rsidR="00087F7B" w:rsidP="00087F7B" w:rsidRDefault="00087F7B" w14:paraId="2B551982"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7AC049EB"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3DE0B754"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70E5EE33"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3FF00ED1"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77753E2A"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7DED415" w14:textId="77777777">
            <w:pPr>
              <w:spacing w:after="20"/>
              <w:jc w:val="right"/>
              <w:rPr>
                <w:rFonts w:eastAsia="Aptos" w:cs="Calibri"/>
                <w:color w:val="000000"/>
                <w:sz w:val="22"/>
                <w:szCs w:val="22"/>
              </w:rPr>
            </w:pPr>
          </w:p>
        </w:tc>
      </w:tr>
      <w:tr w:rsidRPr="00087F7B" w:rsidR="00087F7B" w:rsidTr="00EC42B5" w14:paraId="69978345" w14:textId="77777777">
        <w:trPr>
          <w:trHeight w:val="302"/>
        </w:trPr>
        <w:tc>
          <w:tcPr>
            <w:tcW w:w="345" w:type="dxa"/>
            <w:tcMar>
              <w:left w:w="105" w:type="dxa"/>
              <w:right w:w="105" w:type="dxa"/>
            </w:tcMar>
            <w:vAlign w:val="center"/>
          </w:tcPr>
          <w:p w:rsidRPr="00087F7B" w:rsidR="00087F7B" w:rsidP="00087F7B" w:rsidRDefault="00087F7B" w14:paraId="0D1B5A71"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6D694DC8" w14:textId="77777777">
            <w:pPr>
              <w:spacing w:after="20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7BD9DC5A" w14:textId="77777777">
            <w:pPr>
              <w:spacing w:after="200"/>
              <w:rPr>
                <w:rFonts w:eastAsia="Aptos" w:cs="Calibri"/>
                <w:color w:val="000000"/>
                <w:sz w:val="22"/>
                <w:szCs w:val="22"/>
              </w:rPr>
            </w:pPr>
            <w:r w:rsidRPr="00087F7B">
              <w:rPr>
                <w:rFonts w:eastAsia="Aptos" w:cs="Calibri"/>
                <w:color w:val="000000"/>
                <w:sz w:val="22"/>
                <w:szCs w:val="22"/>
              </w:rPr>
              <w:t>Other</w:t>
            </w:r>
          </w:p>
        </w:tc>
        <w:tc>
          <w:tcPr>
            <w:tcW w:w="980" w:type="dxa"/>
            <w:tcMar>
              <w:left w:w="105" w:type="dxa"/>
              <w:right w:w="105" w:type="dxa"/>
            </w:tcMar>
            <w:vAlign w:val="center"/>
          </w:tcPr>
          <w:p w:rsidRPr="00087F7B" w:rsidR="00087F7B" w:rsidP="00087F7B" w:rsidRDefault="00087F7B" w14:paraId="6FE75BB5" w14:textId="77777777">
            <w:pPr>
              <w:spacing w:after="20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19B62811" w14:textId="77777777">
            <w:pPr>
              <w:spacing w:after="20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7C2BCAA5" w14:textId="77777777">
            <w:pPr>
              <w:spacing w:after="20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370A1E2B" w14:textId="77777777">
            <w:pPr>
              <w:spacing w:after="20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1A3425C6" w14:textId="77777777">
            <w:pPr>
              <w:spacing w:after="20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5D99E1B6" w14:textId="77777777">
            <w:pPr>
              <w:spacing w:after="20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7374F993" w14:textId="77777777">
            <w:pPr>
              <w:spacing w:after="200"/>
              <w:jc w:val="right"/>
              <w:rPr>
                <w:rFonts w:eastAsia="Aptos" w:cs="Calibri"/>
                <w:color w:val="000000"/>
                <w:sz w:val="22"/>
                <w:szCs w:val="22"/>
              </w:rPr>
            </w:pPr>
          </w:p>
        </w:tc>
      </w:tr>
      <w:tr w:rsidRPr="00087F7B" w:rsidR="00087F7B" w:rsidTr="00EC42B5" w14:paraId="00FAFA61" w14:textId="77777777">
        <w:trPr>
          <w:trHeight w:val="302"/>
        </w:trPr>
        <w:tc>
          <w:tcPr>
            <w:tcW w:w="345" w:type="dxa"/>
            <w:tcMar>
              <w:left w:w="105" w:type="dxa"/>
              <w:right w:w="105" w:type="dxa"/>
            </w:tcMar>
            <w:vAlign w:val="center"/>
          </w:tcPr>
          <w:p w:rsidRPr="00087F7B" w:rsidR="00087F7B" w:rsidP="00087F7B" w:rsidRDefault="00087F7B" w14:paraId="7493EC78"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69E3A1D7" w14:textId="77777777">
            <w:pPr>
              <w:spacing w:after="200"/>
              <w:rPr>
                <w:rFonts w:eastAsia="Aptos" w:cs="Calibri"/>
                <w:color w:val="000000"/>
                <w:sz w:val="22"/>
                <w:szCs w:val="22"/>
              </w:rPr>
            </w:pPr>
            <w:r w:rsidRPr="00087F7B">
              <w:rPr>
                <w:rFonts w:eastAsia="Aptos" w:cs="Calibri"/>
                <w:b/>
                <w:bCs/>
                <w:color w:val="000000"/>
                <w:sz w:val="22"/>
                <w:szCs w:val="22"/>
              </w:rPr>
              <w:t>Total Materials, Supplies, Equipment, and Other Costs</w:t>
            </w:r>
          </w:p>
        </w:tc>
        <w:tc>
          <w:tcPr>
            <w:tcW w:w="980" w:type="dxa"/>
            <w:tcMar>
              <w:left w:w="105" w:type="dxa"/>
              <w:right w:w="105" w:type="dxa"/>
            </w:tcMar>
            <w:vAlign w:val="center"/>
          </w:tcPr>
          <w:p w:rsidRPr="00087F7B" w:rsidR="00087F7B" w:rsidP="00087F7B" w:rsidRDefault="00087F7B" w14:paraId="5CC4A4D2" w14:textId="77777777">
            <w:pPr>
              <w:spacing w:after="20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7EF405D2" w14:textId="77777777">
            <w:pPr>
              <w:spacing w:after="20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72903AF4" w14:textId="77777777">
            <w:pPr>
              <w:spacing w:after="20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2232919D" w14:textId="77777777">
            <w:pPr>
              <w:spacing w:after="20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0908E7F7" w14:textId="77777777">
            <w:pPr>
              <w:spacing w:after="20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35B79D7D" w14:textId="77777777">
            <w:pPr>
              <w:spacing w:after="20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0218512" w14:textId="77777777">
            <w:pPr>
              <w:spacing w:after="200"/>
              <w:jc w:val="right"/>
              <w:rPr>
                <w:rFonts w:eastAsia="Aptos" w:cs="Calibri"/>
                <w:color w:val="000000"/>
                <w:sz w:val="22"/>
                <w:szCs w:val="22"/>
              </w:rPr>
            </w:pPr>
          </w:p>
        </w:tc>
      </w:tr>
      <w:tr w:rsidRPr="00087F7B" w:rsidR="00087F7B" w:rsidTr="00EC42B5" w14:paraId="3CD3D6D3" w14:textId="77777777">
        <w:trPr>
          <w:trHeight w:val="302"/>
        </w:trPr>
        <w:tc>
          <w:tcPr>
            <w:tcW w:w="345" w:type="dxa"/>
            <w:tcMar>
              <w:left w:w="105" w:type="dxa"/>
              <w:right w:w="105" w:type="dxa"/>
            </w:tcMar>
            <w:vAlign w:val="center"/>
          </w:tcPr>
          <w:p w:rsidRPr="00087F7B" w:rsidR="00087F7B" w:rsidP="00087F7B" w:rsidRDefault="00087F7B" w14:paraId="376411DD"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150E0EBA" w14:textId="77777777">
            <w:pPr>
              <w:spacing w:after="20"/>
              <w:rPr>
                <w:rFonts w:eastAsia="Aptos" w:cs="Calibri"/>
                <w:color w:val="000000"/>
                <w:sz w:val="22"/>
                <w:szCs w:val="22"/>
              </w:rPr>
            </w:pPr>
            <w:r w:rsidRPr="00087F7B">
              <w:rPr>
                <w:rFonts w:eastAsia="Aptos" w:cs="Calibri"/>
                <w:b/>
                <w:bCs/>
                <w:color w:val="000000"/>
                <w:sz w:val="22"/>
                <w:szCs w:val="22"/>
              </w:rPr>
              <w:t>Support Service Costs</w:t>
            </w:r>
          </w:p>
        </w:tc>
        <w:tc>
          <w:tcPr>
            <w:tcW w:w="980" w:type="dxa"/>
            <w:tcMar>
              <w:left w:w="105" w:type="dxa"/>
              <w:right w:w="105" w:type="dxa"/>
            </w:tcMar>
            <w:vAlign w:val="center"/>
          </w:tcPr>
          <w:p w:rsidRPr="00087F7B" w:rsidR="00087F7B" w:rsidP="00087F7B" w:rsidRDefault="00087F7B" w14:paraId="5757A06E" w14:textId="77777777">
            <w:pPr>
              <w:spacing w:after="20"/>
              <w:jc w:val="center"/>
              <w:rPr>
                <w:rFonts w:eastAsia="Aptos" w:cs="Calibri"/>
                <w:color w:val="000000"/>
                <w:sz w:val="22"/>
                <w:szCs w:val="22"/>
              </w:rPr>
            </w:pPr>
            <w:r w:rsidRPr="00087F7B">
              <w:rPr>
                <w:rFonts w:eastAsia="Aptos" w:cs="Calibri"/>
                <w:b/>
                <w:bCs/>
                <w:color w:val="000000"/>
                <w:sz w:val="22"/>
                <w:szCs w:val="22"/>
              </w:rPr>
              <w:t># Served</w:t>
            </w:r>
          </w:p>
        </w:tc>
        <w:tc>
          <w:tcPr>
            <w:tcW w:w="1029" w:type="dxa"/>
            <w:tcMar>
              <w:left w:w="105" w:type="dxa"/>
              <w:right w:w="105" w:type="dxa"/>
            </w:tcMar>
            <w:vAlign w:val="center"/>
          </w:tcPr>
          <w:p w:rsidRPr="00087F7B" w:rsidR="00087F7B" w:rsidP="00087F7B" w:rsidRDefault="00087F7B" w14:paraId="57B271E7" w14:textId="77777777">
            <w:pPr>
              <w:spacing w:after="20"/>
              <w:jc w:val="center"/>
              <w:rPr>
                <w:rFonts w:eastAsia="Aptos" w:cs="Calibri"/>
                <w:color w:val="000000"/>
                <w:sz w:val="22"/>
                <w:szCs w:val="22"/>
              </w:rPr>
            </w:pPr>
            <w:r w:rsidRPr="00087F7B">
              <w:rPr>
                <w:rFonts w:eastAsia="Aptos" w:cs="Calibri"/>
                <w:b/>
                <w:bCs/>
                <w:color w:val="000000"/>
                <w:sz w:val="22"/>
                <w:szCs w:val="22"/>
              </w:rPr>
              <w:t>Rate / Served</w:t>
            </w:r>
          </w:p>
        </w:tc>
        <w:tc>
          <w:tcPr>
            <w:tcW w:w="1145" w:type="dxa"/>
            <w:tcMar>
              <w:left w:w="105" w:type="dxa"/>
              <w:right w:w="105" w:type="dxa"/>
            </w:tcMar>
            <w:vAlign w:val="center"/>
          </w:tcPr>
          <w:p w:rsidRPr="00087F7B" w:rsidR="00087F7B" w:rsidP="00087F7B" w:rsidRDefault="00087F7B" w14:paraId="73C891DE"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7090E184"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01286624"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05E316D3"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73EF426A" w14:textId="77777777">
            <w:pPr>
              <w:spacing w:after="20"/>
              <w:jc w:val="right"/>
              <w:rPr>
                <w:rFonts w:eastAsia="Aptos" w:cs="Calibri"/>
                <w:color w:val="000000"/>
                <w:sz w:val="22"/>
                <w:szCs w:val="22"/>
              </w:rPr>
            </w:pPr>
          </w:p>
        </w:tc>
      </w:tr>
      <w:tr w:rsidRPr="00087F7B" w:rsidR="00087F7B" w:rsidTr="00EC42B5" w14:paraId="2D831215" w14:textId="77777777">
        <w:trPr>
          <w:trHeight w:val="302"/>
        </w:trPr>
        <w:tc>
          <w:tcPr>
            <w:tcW w:w="345" w:type="dxa"/>
            <w:tcMar>
              <w:left w:w="105" w:type="dxa"/>
              <w:right w:w="105" w:type="dxa"/>
            </w:tcMar>
            <w:vAlign w:val="center"/>
          </w:tcPr>
          <w:p w:rsidRPr="00087F7B" w:rsidR="00087F7B" w:rsidP="00087F7B" w:rsidRDefault="00087F7B" w14:paraId="25E5300D"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64711C91"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6261C934" w14:textId="77777777">
            <w:pPr>
              <w:spacing w:after="20"/>
              <w:rPr>
                <w:rFonts w:eastAsia="Aptos" w:cs="Calibri"/>
                <w:color w:val="000000"/>
                <w:sz w:val="22"/>
                <w:szCs w:val="22"/>
              </w:rPr>
            </w:pPr>
            <w:r w:rsidRPr="00087F7B">
              <w:rPr>
                <w:rFonts w:eastAsia="Aptos" w:cs="Calibri"/>
                <w:color w:val="000000"/>
                <w:sz w:val="22"/>
                <w:szCs w:val="22"/>
              </w:rPr>
              <w:t>Training Stipends and Subsidized Wages</w:t>
            </w:r>
          </w:p>
        </w:tc>
        <w:tc>
          <w:tcPr>
            <w:tcW w:w="980" w:type="dxa"/>
            <w:tcMar>
              <w:left w:w="105" w:type="dxa"/>
              <w:right w:w="105" w:type="dxa"/>
            </w:tcMar>
            <w:vAlign w:val="center"/>
          </w:tcPr>
          <w:p w:rsidRPr="00087F7B" w:rsidR="00087F7B" w:rsidP="00087F7B" w:rsidRDefault="00087F7B" w14:paraId="5C70CA9F"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6E1A23D4"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7BDD75B2"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79F92D44"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674A706E"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2DC80700"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DC15913" w14:textId="77777777">
            <w:pPr>
              <w:spacing w:after="20"/>
              <w:jc w:val="right"/>
              <w:rPr>
                <w:rFonts w:eastAsia="Aptos" w:cs="Calibri"/>
                <w:color w:val="000000"/>
                <w:sz w:val="22"/>
                <w:szCs w:val="22"/>
              </w:rPr>
            </w:pPr>
          </w:p>
        </w:tc>
      </w:tr>
      <w:tr w:rsidRPr="00087F7B" w:rsidR="00087F7B" w:rsidTr="00EC42B5" w14:paraId="6941DA99" w14:textId="77777777">
        <w:trPr>
          <w:trHeight w:val="302"/>
        </w:trPr>
        <w:tc>
          <w:tcPr>
            <w:tcW w:w="345" w:type="dxa"/>
            <w:tcMar>
              <w:left w:w="105" w:type="dxa"/>
              <w:right w:w="105" w:type="dxa"/>
            </w:tcMar>
            <w:vAlign w:val="center"/>
          </w:tcPr>
          <w:p w:rsidRPr="00087F7B" w:rsidR="00087F7B" w:rsidP="00087F7B" w:rsidRDefault="00087F7B" w14:paraId="185983ED"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3D26DBD6"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16CC7830" w14:textId="77777777">
            <w:pPr>
              <w:spacing w:after="20"/>
              <w:rPr>
                <w:rFonts w:eastAsia="Aptos" w:cs="Calibri"/>
                <w:color w:val="000000"/>
                <w:sz w:val="22"/>
                <w:szCs w:val="22"/>
              </w:rPr>
            </w:pPr>
            <w:r w:rsidRPr="00087F7B">
              <w:rPr>
                <w:rFonts w:eastAsia="Aptos" w:cs="Calibri"/>
                <w:color w:val="000000"/>
                <w:sz w:val="22"/>
                <w:szCs w:val="22"/>
              </w:rPr>
              <w:t>Subsidized Support Services</w:t>
            </w:r>
          </w:p>
        </w:tc>
        <w:tc>
          <w:tcPr>
            <w:tcW w:w="980" w:type="dxa"/>
            <w:tcMar>
              <w:left w:w="105" w:type="dxa"/>
              <w:right w:w="105" w:type="dxa"/>
            </w:tcMar>
            <w:vAlign w:val="center"/>
          </w:tcPr>
          <w:p w:rsidRPr="00087F7B" w:rsidR="00087F7B" w:rsidP="00087F7B" w:rsidRDefault="00087F7B" w14:paraId="3D2B7BF1"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483E905C"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23350206"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439B6989"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3C2C7FF1"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12350BDB"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18149918" w14:textId="77777777">
            <w:pPr>
              <w:spacing w:after="20"/>
              <w:jc w:val="right"/>
              <w:rPr>
                <w:rFonts w:eastAsia="Aptos" w:cs="Calibri"/>
                <w:color w:val="000000"/>
                <w:sz w:val="22"/>
                <w:szCs w:val="22"/>
              </w:rPr>
            </w:pPr>
          </w:p>
        </w:tc>
      </w:tr>
      <w:tr w:rsidRPr="00087F7B" w:rsidR="00087F7B" w:rsidTr="00EC42B5" w14:paraId="4EAEFE17" w14:textId="77777777">
        <w:trPr>
          <w:trHeight w:val="302"/>
        </w:trPr>
        <w:tc>
          <w:tcPr>
            <w:tcW w:w="345" w:type="dxa"/>
            <w:tcMar>
              <w:left w:w="105" w:type="dxa"/>
              <w:right w:w="105" w:type="dxa"/>
            </w:tcMar>
            <w:vAlign w:val="center"/>
          </w:tcPr>
          <w:p w:rsidRPr="00087F7B" w:rsidR="00087F7B" w:rsidP="00087F7B" w:rsidRDefault="00087F7B" w14:paraId="1E6C1838"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33E9E0C1"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2E601FBC" w14:textId="77777777">
            <w:pPr>
              <w:spacing w:after="20"/>
              <w:rPr>
                <w:rFonts w:eastAsia="Aptos" w:cs="Calibri"/>
                <w:color w:val="000000"/>
                <w:sz w:val="22"/>
                <w:szCs w:val="22"/>
              </w:rPr>
            </w:pPr>
            <w:r w:rsidRPr="00087F7B">
              <w:rPr>
                <w:rFonts w:eastAsia="Aptos" w:cs="Calibri"/>
                <w:color w:val="000000"/>
                <w:sz w:val="22"/>
                <w:szCs w:val="22"/>
              </w:rPr>
              <w:t>Other</w:t>
            </w:r>
          </w:p>
        </w:tc>
        <w:tc>
          <w:tcPr>
            <w:tcW w:w="980" w:type="dxa"/>
            <w:tcMar>
              <w:left w:w="105" w:type="dxa"/>
              <w:right w:w="105" w:type="dxa"/>
            </w:tcMar>
            <w:vAlign w:val="center"/>
          </w:tcPr>
          <w:p w:rsidRPr="00087F7B" w:rsidR="00087F7B" w:rsidP="00087F7B" w:rsidRDefault="00087F7B" w14:paraId="38AE3E0C"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0F8F2888"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0212988A"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1E72A347"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2EEE96AA"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1216C743"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0EE6FE1B" w14:textId="77777777">
            <w:pPr>
              <w:spacing w:after="20"/>
              <w:jc w:val="right"/>
              <w:rPr>
                <w:rFonts w:eastAsia="Aptos" w:cs="Calibri"/>
                <w:color w:val="000000"/>
                <w:sz w:val="22"/>
                <w:szCs w:val="22"/>
              </w:rPr>
            </w:pPr>
          </w:p>
        </w:tc>
      </w:tr>
      <w:tr w:rsidRPr="00087F7B" w:rsidR="00087F7B" w:rsidTr="00EC42B5" w14:paraId="70C91A76" w14:textId="77777777">
        <w:trPr>
          <w:trHeight w:val="302"/>
        </w:trPr>
        <w:tc>
          <w:tcPr>
            <w:tcW w:w="345" w:type="dxa"/>
            <w:tcMar>
              <w:left w:w="105" w:type="dxa"/>
              <w:right w:w="105" w:type="dxa"/>
            </w:tcMar>
            <w:vAlign w:val="center"/>
          </w:tcPr>
          <w:p w:rsidRPr="00087F7B" w:rsidR="00087F7B" w:rsidP="00087F7B" w:rsidRDefault="00087F7B" w14:paraId="2A569F9C"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5835E2AF" w14:textId="77777777">
            <w:pPr>
              <w:spacing w:after="20"/>
              <w:rPr>
                <w:rFonts w:eastAsia="Aptos" w:cs="Calibri"/>
                <w:color w:val="000000"/>
                <w:sz w:val="22"/>
                <w:szCs w:val="22"/>
              </w:rPr>
            </w:pPr>
            <w:r w:rsidRPr="00087F7B">
              <w:rPr>
                <w:rFonts w:eastAsia="Aptos" w:cs="Calibri"/>
                <w:b/>
                <w:bCs/>
                <w:color w:val="000000"/>
                <w:sz w:val="22"/>
                <w:szCs w:val="22"/>
              </w:rPr>
              <w:t>Total Support Services Costs</w:t>
            </w:r>
          </w:p>
        </w:tc>
        <w:tc>
          <w:tcPr>
            <w:tcW w:w="980" w:type="dxa"/>
            <w:tcMar>
              <w:left w:w="105" w:type="dxa"/>
              <w:right w:w="105" w:type="dxa"/>
            </w:tcMar>
            <w:vAlign w:val="center"/>
          </w:tcPr>
          <w:p w:rsidRPr="00087F7B" w:rsidR="00087F7B" w:rsidP="00087F7B" w:rsidRDefault="00087F7B" w14:paraId="26464A90"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71A73ADF"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378A5E92"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525ACDB2"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00920A86"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7DAA5685"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0AC63417" w14:textId="77777777">
            <w:pPr>
              <w:spacing w:after="20"/>
              <w:jc w:val="right"/>
              <w:rPr>
                <w:rFonts w:eastAsia="Aptos" w:cs="Calibri"/>
                <w:color w:val="000000"/>
                <w:sz w:val="22"/>
                <w:szCs w:val="22"/>
              </w:rPr>
            </w:pPr>
          </w:p>
        </w:tc>
      </w:tr>
      <w:tr w:rsidRPr="00087F7B" w:rsidR="00087F7B" w:rsidTr="00EC42B5" w14:paraId="5ED2CD61" w14:textId="77777777">
        <w:trPr>
          <w:trHeight w:val="302"/>
        </w:trPr>
        <w:tc>
          <w:tcPr>
            <w:tcW w:w="345" w:type="dxa"/>
            <w:tcMar>
              <w:left w:w="105" w:type="dxa"/>
              <w:right w:w="105" w:type="dxa"/>
            </w:tcMar>
            <w:vAlign w:val="center"/>
          </w:tcPr>
          <w:p w:rsidRPr="00087F7B" w:rsidR="00087F7B" w:rsidP="00087F7B" w:rsidRDefault="00087F7B" w14:paraId="6E092557"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6FEA59D6" w14:textId="77777777">
            <w:pPr>
              <w:spacing w:after="20"/>
              <w:rPr>
                <w:rFonts w:eastAsia="Aptos" w:cs="Calibri"/>
                <w:color w:val="000000"/>
                <w:sz w:val="22"/>
                <w:szCs w:val="22"/>
              </w:rPr>
            </w:pPr>
            <w:r w:rsidRPr="00087F7B">
              <w:rPr>
                <w:rFonts w:eastAsia="Aptos" w:cs="Calibri"/>
                <w:b/>
                <w:bCs/>
                <w:color w:val="000000"/>
                <w:sz w:val="22"/>
                <w:szCs w:val="22"/>
              </w:rPr>
              <w:t xml:space="preserve">Subcontractors </w:t>
            </w:r>
            <w:r w:rsidRPr="00087F7B">
              <w:rPr>
                <w:rFonts w:eastAsia="Aptos" w:cs="Calibri"/>
                <w:color w:val="000000"/>
                <w:sz w:val="22"/>
                <w:szCs w:val="22"/>
              </w:rPr>
              <w:t>(</w:t>
            </w:r>
            <w:r w:rsidRPr="00087F7B">
              <w:rPr>
                <w:rFonts w:eastAsia="Aptos" w:cs="Calibri"/>
                <w:i/>
                <w:iCs/>
                <w:color w:val="000000"/>
                <w:sz w:val="22"/>
                <w:szCs w:val="22"/>
              </w:rPr>
              <w:t>specify names, titles, and organizations)</w:t>
            </w:r>
          </w:p>
        </w:tc>
        <w:tc>
          <w:tcPr>
            <w:tcW w:w="980" w:type="dxa"/>
            <w:tcMar>
              <w:left w:w="105" w:type="dxa"/>
              <w:right w:w="105" w:type="dxa"/>
            </w:tcMar>
            <w:vAlign w:val="center"/>
          </w:tcPr>
          <w:p w:rsidRPr="00087F7B" w:rsidR="00087F7B" w:rsidP="00087F7B" w:rsidRDefault="00087F7B" w14:paraId="0C8561DA" w14:textId="77777777">
            <w:pPr>
              <w:spacing w:after="20"/>
              <w:jc w:val="center"/>
              <w:rPr>
                <w:rFonts w:eastAsia="Aptos" w:cs="Calibri"/>
                <w:color w:val="000000"/>
                <w:sz w:val="22"/>
                <w:szCs w:val="22"/>
              </w:rPr>
            </w:pPr>
            <w:r w:rsidRPr="00087F7B">
              <w:rPr>
                <w:rFonts w:eastAsia="Aptos" w:cs="Calibri"/>
                <w:b/>
                <w:bCs/>
                <w:color w:val="000000"/>
                <w:sz w:val="22"/>
                <w:szCs w:val="22"/>
              </w:rPr>
              <w:t>Hrs / %FTE</w:t>
            </w:r>
          </w:p>
        </w:tc>
        <w:tc>
          <w:tcPr>
            <w:tcW w:w="1029" w:type="dxa"/>
            <w:tcMar>
              <w:left w:w="105" w:type="dxa"/>
              <w:right w:w="105" w:type="dxa"/>
            </w:tcMar>
            <w:vAlign w:val="center"/>
          </w:tcPr>
          <w:p w:rsidRPr="00087F7B" w:rsidR="00087F7B" w:rsidP="00087F7B" w:rsidRDefault="00087F7B" w14:paraId="7407AC74" w14:textId="77777777">
            <w:pPr>
              <w:spacing w:after="20"/>
              <w:jc w:val="center"/>
              <w:rPr>
                <w:rFonts w:eastAsia="Aptos" w:cs="Calibri"/>
                <w:color w:val="000000"/>
                <w:sz w:val="22"/>
                <w:szCs w:val="22"/>
              </w:rPr>
            </w:pPr>
            <w:r w:rsidRPr="00087F7B">
              <w:rPr>
                <w:rFonts w:eastAsia="Aptos" w:cs="Calibri"/>
                <w:b/>
                <w:bCs/>
                <w:color w:val="000000"/>
                <w:sz w:val="22"/>
                <w:szCs w:val="22"/>
              </w:rPr>
              <w:t>Rate</w:t>
            </w:r>
          </w:p>
        </w:tc>
        <w:tc>
          <w:tcPr>
            <w:tcW w:w="1145" w:type="dxa"/>
            <w:tcMar>
              <w:left w:w="105" w:type="dxa"/>
              <w:right w:w="105" w:type="dxa"/>
            </w:tcMar>
            <w:vAlign w:val="center"/>
          </w:tcPr>
          <w:p w:rsidRPr="00087F7B" w:rsidR="00087F7B" w:rsidP="00087F7B" w:rsidRDefault="00087F7B" w14:paraId="656FCA2F"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0CAC6A95"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4D81931F"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7EF5E08D"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39B48EB0" w14:textId="77777777">
            <w:pPr>
              <w:spacing w:after="20"/>
              <w:jc w:val="right"/>
              <w:rPr>
                <w:rFonts w:eastAsia="Aptos" w:cs="Calibri"/>
                <w:color w:val="000000"/>
                <w:sz w:val="22"/>
                <w:szCs w:val="22"/>
              </w:rPr>
            </w:pPr>
          </w:p>
        </w:tc>
      </w:tr>
      <w:tr w:rsidRPr="00087F7B" w:rsidR="00087F7B" w:rsidTr="00EC42B5" w14:paraId="530E05F5" w14:textId="77777777">
        <w:trPr>
          <w:trHeight w:val="302"/>
        </w:trPr>
        <w:tc>
          <w:tcPr>
            <w:tcW w:w="345" w:type="dxa"/>
            <w:tcMar>
              <w:left w:w="105" w:type="dxa"/>
              <w:right w:w="105" w:type="dxa"/>
            </w:tcMar>
            <w:vAlign w:val="center"/>
          </w:tcPr>
          <w:p w:rsidRPr="00087F7B" w:rsidR="00087F7B" w:rsidP="00087F7B" w:rsidRDefault="00087F7B" w14:paraId="581DDB1A"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0C6B5E9F"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0E19BC00" w14:textId="77777777">
            <w:pPr>
              <w:spacing w:after="20"/>
              <w:rPr>
                <w:rFonts w:eastAsia="Aptos" w:cs="Calibri"/>
                <w:color w:val="000000"/>
                <w:sz w:val="22"/>
                <w:szCs w:val="22"/>
              </w:rPr>
            </w:pPr>
          </w:p>
        </w:tc>
        <w:tc>
          <w:tcPr>
            <w:tcW w:w="980" w:type="dxa"/>
            <w:tcMar>
              <w:left w:w="105" w:type="dxa"/>
              <w:right w:w="105" w:type="dxa"/>
            </w:tcMar>
            <w:vAlign w:val="center"/>
          </w:tcPr>
          <w:p w:rsidRPr="00087F7B" w:rsidR="00087F7B" w:rsidP="00087F7B" w:rsidRDefault="00087F7B" w14:paraId="0C4E155C"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2A96173B"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5B05FDBC"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0FE40432"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39819F0C"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3CBF61A2"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15114844" w14:textId="77777777">
            <w:pPr>
              <w:spacing w:after="20"/>
              <w:jc w:val="right"/>
              <w:rPr>
                <w:rFonts w:eastAsia="Aptos" w:cs="Calibri"/>
                <w:color w:val="000000"/>
                <w:sz w:val="22"/>
                <w:szCs w:val="22"/>
              </w:rPr>
            </w:pPr>
          </w:p>
        </w:tc>
      </w:tr>
      <w:tr w:rsidRPr="00087F7B" w:rsidR="00087F7B" w:rsidTr="00EC42B5" w14:paraId="5ACFE289" w14:textId="77777777">
        <w:trPr>
          <w:trHeight w:val="302"/>
        </w:trPr>
        <w:tc>
          <w:tcPr>
            <w:tcW w:w="345" w:type="dxa"/>
            <w:tcMar>
              <w:left w:w="105" w:type="dxa"/>
              <w:right w:w="105" w:type="dxa"/>
            </w:tcMar>
            <w:vAlign w:val="center"/>
          </w:tcPr>
          <w:p w:rsidRPr="00087F7B" w:rsidR="00087F7B" w:rsidP="00087F7B" w:rsidRDefault="00087F7B" w14:paraId="5C077D1E"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2657BE11"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0F2367AC" w14:textId="77777777">
            <w:pPr>
              <w:spacing w:after="20"/>
              <w:rPr>
                <w:rFonts w:eastAsia="Aptos" w:cs="Calibri"/>
                <w:color w:val="000000"/>
                <w:sz w:val="22"/>
                <w:szCs w:val="22"/>
              </w:rPr>
            </w:pPr>
          </w:p>
        </w:tc>
        <w:tc>
          <w:tcPr>
            <w:tcW w:w="980" w:type="dxa"/>
            <w:tcMar>
              <w:left w:w="105" w:type="dxa"/>
              <w:right w:w="105" w:type="dxa"/>
            </w:tcMar>
            <w:vAlign w:val="center"/>
          </w:tcPr>
          <w:p w:rsidRPr="00087F7B" w:rsidR="00087F7B" w:rsidP="00087F7B" w:rsidRDefault="00087F7B" w14:paraId="5C4CEEA0"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0E6B525C"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46434BEB"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1EC44E90"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6C06BC22"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596C4BAD"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2AA01845" w14:textId="77777777">
            <w:pPr>
              <w:spacing w:after="20"/>
              <w:jc w:val="right"/>
              <w:rPr>
                <w:rFonts w:eastAsia="Aptos" w:cs="Calibri"/>
                <w:color w:val="000000"/>
                <w:sz w:val="22"/>
                <w:szCs w:val="22"/>
              </w:rPr>
            </w:pPr>
          </w:p>
        </w:tc>
      </w:tr>
      <w:tr w:rsidRPr="00087F7B" w:rsidR="00087F7B" w:rsidTr="00EC42B5" w14:paraId="1E5304DC" w14:textId="77777777">
        <w:trPr>
          <w:trHeight w:val="302"/>
        </w:trPr>
        <w:tc>
          <w:tcPr>
            <w:tcW w:w="345" w:type="dxa"/>
            <w:tcMar>
              <w:left w:w="105" w:type="dxa"/>
              <w:right w:w="105" w:type="dxa"/>
            </w:tcMar>
            <w:vAlign w:val="center"/>
          </w:tcPr>
          <w:p w:rsidRPr="00087F7B" w:rsidR="00087F7B" w:rsidP="00087F7B" w:rsidRDefault="00087F7B" w14:paraId="743288F1" w14:textId="77777777">
            <w:pPr>
              <w:spacing w:after="200"/>
              <w:jc w:val="center"/>
              <w:rPr>
                <w:rFonts w:eastAsia="Aptos" w:cs="Calibri"/>
                <w:color w:val="000000"/>
                <w:sz w:val="22"/>
                <w:szCs w:val="22"/>
              </w:rPr>
            </w:pPr>
          </w:p>
        </w:tc>
        <w:tc>
          <w:tcPr>
            <w:tcW w:w="345" w:type="dxa"/>
            <w:tcMar>
              <w:left w:w="105" w:type="dxa"/>
              <w:right w:w="105" w:type="dxa"/>
            </w:tcMar>
            <w:vAlign w:val="center"/>
          </w:tcPr>
          <w:p w:rsidRPr="00087F7B" w:rsidR="00087F7B" w:rsidP="00087F7B" w:rsidRDefault="00087F7B" w14:paraId="51BC8A53" w14:textId="77777777">
            <w:pPr>
              <w:spacing w:after="20"/>
              <w:jc w:val="center"/>
              <w:rPr>
                <w:rFonts w:eastAsia="Aptos" w:cs="Calibri"/>
                <w:color w:val="000000"/>
                <w:sz w:val="22"/>
                <w:szCs w:val="22"/>
              </w:rPr>
            </w:pPr>
          </w:p>
        </w:tc>
        <w:tc>
          <w:tcPr>
            <w:tcW w:w="4081" w:type="dxa"/>
            <w:tcMar>
              <w:left w:w="105" w:type="dxa"/>
              <w:right w:w="105" w:type="dxa"/>
            </w:tcMar>
            <w:vAlign w:val="center"/>
          </w:tcPr>
          <w:p w:rsidRPr="00087F7B" w:rsidR="00087F7B" w:rsidP="00087F7B" w:rsidRDefault="00087F7B" w14:paraId="491366E5" w14:textId="77777777">
            <w:pPr>
              <w:spacing w:after="20"/>
              <w:rPr>
                <w:rFonts w:eastAsia="Aptos" w:cs="Calibri"/>
                <w:color w:val="000000"/>
                <w:sz w:val="22"/>
                <w:szCs w:val="22"/>
              </w:rPr>
            </w:pPr>
          </w:p>
        </w:tc>
        <w:tc>
          <w:tcPr>
            <w:tcW w:w="980" w:type="dxa"/>
            <w:tcMar>
              <w:left w:w="105" w:type="dxa"/>
              <w:right w:w="105" w:type="dxa"/>
            </w:tcMar>
            <w:vAlign w:val="center"/>
          </w:tcPr>
          <w:p w:rsidRPr="00087F7B" w:rsidR="00087F7B" w:rsidP="00087F7B" w:rsidRDefault="00087F7B" w14:paraId="085F49BE"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4A9CBCBD"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7A0179C5"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25A975FA"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711FB196"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67ECC96A"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01F7E684" w14:textId="77777777">
            <w:pPr>
              <w:spacing w:after="20"/>
              <w:jc w:val="right"/>
              <w:rPr>
                <w:rFonts w:eastAsia="Aptos" w:cs="Calibri"/>
                <w:color w:val="000000"/>
                <w:sz w:val="22"/>
                <w:szCs w:val="22"/>
              </w:rPr>
            </w:pPr>
          </w:p>
        </w:tc>
      </w:tr>
      <w:tr w:rsidRPr="00087F7B" w:rsidR="00087F7B" w:rsidTr="00EC42B5" w14:paraId="15FD2440" w14:textId="77777777">
        <w:trPr>
          <w:trHeight w:val="302"/>
        </w:trPr>
        <w:tc>
          <w:tcPr>
            <w:tcW w:w="345" w:type="dxa"/>
            <w:tcMar>
              <w:left w:w="105" w:type="dxa"/>
              <w:right w:w="105" w:type="dxa"/>
            </w:tcMar>
            <w:vAlign w:val="center"/>
          </w:tcPr>
          <w:p w:rsidRPr="00087F7B" w:rsidR="00087F7B" w:rsidP="00087F7B" w:rsidRDefault="00087F7B" w14:paraId="71EE3A85" w14:textId="77777777">
            <w:pPr>
              <w:spacing w:after="200"/>
              <w:jc w:val="center"/>
              <w:rPr>
                <w:rFonts w:eastAsia="Aptos" w:cs="Calibri"/>
                <w:color w:val="000000"/>
                <w:sz w:val="22"/>
                <w:szCs w:val="22"/>
              </w:rPr>
            </w:pPr>
          </w:p>
        </w:tc>
        <w:tc>
          <w:tcPr>
            <w:tcW w:w="4426" w:type="dxa"/>
            <w:gridSpan w:val="2"/>
            <w:tcMar>
              <w:left w:w="105" w:type="dxa"/>
              <w:right w:w="105" w:type="dxa"/>
            </w:tcMar>
            <w:vAlign w:val="center"/>
          </w:tcPr>
          <w:p w:rsidRPr="00087F7B" w:rsidR="00087F7B" w:rsidP="00087F7B" w:rsidRDefault="00087F7B" w14:paraId="5B4805EA" w14:textId="77777777">
            <w:pPr>
              <w:spacing w:after="20"/>
              <w:rPr>
                <w:rFonts w:eastAsia="Aptos" w:cs="Calibri"/>
                <w:color w:val="000000"/>
                <w:sz w:val="22"/>
                <w:szCs w:val="22"/>
              </w:rPr>
            </w:pPr>
            <w:r w:rsidRPr="00087F7B">
              <w:rPr>
                <w:rFonts w:eastAsia="Aptos" w:cs="Calibri"/>
                <w:b/>
                <w:bCs/>
                <w:color w:val="000000"/>
                <w:sz w:val="22"/>
                <w:szCs w:val="22"/>
              </w:rPr>
              <w:t>Total Subcontractors</w:t>
            </w:r>
          </w:p>
        </w:tc>
        <w:tc>
          <w:tcPr>
            <w:tcW w:w="980" w:type="dxa"/>
            <w:tcMar>
              <w:left w:w="105" w:type="dxa"/>
              <w:right w:w="105" w:type="dxa"/>
            </w:tcMar>
            <w:vAlign w:val="center"/>
          </w:tcPr>
          <w:p w:rsidRPr="00087F7B" w:rsidR="00087F7B" w:rsidP="00087F7B" w:rsidRDefault="00087F7B" w14:paraId="7517B6C0"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29CACE4D"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64591ED6"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4A00E0CB"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1EBC988D"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443513AB"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434054AC" w14:textId="77777777">
            <w:pPr>
              <w:spacing w:after="20"/>
              <w:jc w:val="right"/>
              <w:rPr>
                <w:rFonts w:eastAsia="Aptos" w:cs="Calibri"/>
                <w:color w:val="000000"/>
                <w:sz w:val="22"/>
                <w:szCs w:val="22"/>
              </w:rPr>
            </w:pPr>
          </w:p>
        </w:tc>
      </w:tr>
      <w:tr w:rsidRPr="00087F7B" w:rsidR="00087F7B" w:rsidTr="00EC42B5" w14:paraId="5D3F8CE0" w14:textId="77777777">
        <w:trPr>
          <w:trHeight w:val="302"/>
        </w:trPr>
        <w:tc>
          <w:tcPr>
            <w:tcW w:w="4771" w:type="dxa"/>
            <w:gridSpan w:val="3"/>
            <w:tcMar>
              <w:left w:w="105" w:type="dxa"/>
              <w:right w:w="105" w:type="dxa"/>
            </w:tcMar>
            <w:vAlign w:val="center"/>
          </w:tcPr>
          <w:p w:rsidRPr="00087F7B" w:rsidR="00087F7B" w:rsidP="00087F7B" w:rsidRDefault="00087F7B" w14:paraId="2B6475F5" w14:textId="77777777">
            <w:pPr>
              <w:spacing w:after="20"/>
              <w:rPr>
                <w:rFonts w:eastAsia="Aptos" w:cs="Calibri"/>
                <w:color w:val="000000"/>
                <w:sz w:val="22"/>
                <w:szCs w:val="22"/>
              </w:rPr>
            </w:pPr>
            <w:r w:rsidRPr="00087F7B">
              <w:rPr>
                <w:rFonts w:eastAsia="Aptos" w:cs="Calibri"/>
                <w:b/>
                <w:bCs/>
                <w:color w:val="000000"/>
                <w:sz w:val="22"/>
                <w:szCs w:val="22"/>
              </w:rPr>
              <w:t>Total Direct Programmatic Costs</w:t>
            </w:r>
          </w:p>
        </w:tc>
        <w:tc>
          <w:tcPr>
            <w:tcW w:w="980" w:type="dxa"/>
            <w:tcMar>
              <w:left w:w="105" w:type="dxa"/>
              <w:right w:w="105" w:type="dxa"/>
            </w:tcMar>
            <w:vAlign w:val="center"/>
          </w:tcPr>
          <w:p w:rsidRPr="00087F7B" w:rsidR="00087F7B" w:rsidP="00087F7B" w:rsidRDefault="00087F7B" w14:paraId="480DEF27"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599C7904"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62DB8417"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1A6746F1"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07194433"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6F5A184A"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E62BED3" w14:textId="77777777">
            <w:pPr>
              <w:spacing w:after="20"/>
              <w:jc w:val="right"/>
              <w:rPr>
                <w:rFonts w:eastAsia="Aptos" w:cs="Calibri"/>
                <w:color w:val="000000"/>
                <w:sz w:val="22"/>
                <w:szCs w:val="22"/>
              </w:rPr>
            </w:pPr>
          </w:p>
        </w:tc>
      </w:tr>
      <w:tr w:rsidRPr="00087F7B" w:rsidR="00087F7B" w:rsidTr="00EC42B5" w14:paraId="77E62EAE" w14:textId="77777777">
        <w:trPr>
          <w:trHeight w:val="302"/>
        </w:trPr>
        <w:tc>
          <w:tcPr>
            <w:tcW w:w="12944" w:type="dxa"/>
            <w:gridSpan w:val="10"/>
            <w:tcMar>
              <w:left w:w="105" w:type="dxa"/>
              <w:right w:w="105" w:type="dxa"/>
            </w:tcMar>
            <w:vAlign w:val="center"/>
          </w:tcPr>
          <w:p w:rsidRPr="00087F7B" w:rsidR="00087F7B" w:rsidP="00087F7B" w:rsidRDefault="00087F7B" w14:paraId="6A0C60B0" w14:textId="77777777">
            <w:pPr>
              <w:spacing w:after="20"/>
              <w:jc w:val="right"/>
              <w:rPr>
                <w:rFonts w:eastAsia="Aptos" w:cs="Calibri"/>
                <w:color w:val="000000"/>
                <w:sz w:val="22"/>
                <w:szCs w:val="22"/>
              </w:rPr>
            </w:pPr>
          </w:p>
        </w:tc>
      </w:tr>
      <w:tr w:rsidRPr="00087F7B" w:rsidR="00087F7B" w:rsidTr="00EC42B5" w14:paraId="782F9867" w14:textId="77777777">
        <w:trPr>
          <w:trHeight w:val="302"/>
        </w:trPr>
        <w:tc>
          <w:tcPr>
            <w:tcW w:w="4771" w:type="dxa"/>
            <w:gridSpan w:val="3"/>
            <w:tcMar>
              <w:left w:w="105" w:type="dxa"/>
              <w:right w:w="105" w:type="dxa"/>
            </w:tcMar>
            <w:vAlign w:val="center"/>
          </w:tcPr>
          <w:p w:rsidRPr="00087F7B" w:rsidR="00087F7B" w:rsidP="00087F7B" w:rsidRDefault="00087F7B" w14:paraId="5499B4E2" w14:textId="77777777">
            <w:pPr>
              <w:spacing w:after="20"/>
              <w:rPr>
                <w:rFonts w:eastAsia="Aptos" w:cs="Calibri"/>
                <w:color w:val="000000"/>
                <w:sz w:val="22"/>
                <w:szCs w:val="22"/>
              </w:rPr>
            </w:pPr>
            <w:r w:rsidRPr="00087F7B">
              <w:rPr>
                <w:rFonts w:eastAsia="Aptos" w:cs="Calibri"/>
                <w:b/>
                <w:bCs/>
                <w:color w:val="000000"/>
                <w:sz w:val="22"/>
                <w:szCs w:val="22"/>
              </w:rPr>
              <w:t>Total Personnel + Direct Programmatic Costs</w:t>
            </w:r>
          </w:p>
        </w:tc>
        <w:tc>
          <w:tcPr>
            <w:tcW w:w="980" w:type="dxa"/>
            <w:tcMar>
              <w:left w:w="105" w:type="dxa"/>
              <w:right w:w="105" w:type="dxa"/>
            </w:tcMar>
            <w:vAlign w:val="center"/>
          </w:tcPr>
          <w:p w:rsidRPr="00087F7B" w:rsidR="00087F7B" w:rsidP="00087F7B" w:rsidRDefault="00087F7B" w14:paraId="27BD1CB1"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1D027CEF"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037F8D02"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4F513156"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78DE7F23"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0AC06C30"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13031454" w14:textId="77777777">
            <w:pPr>
              <w:spacing w:after="20"/>
              <w:jc w:val="right"/>
              <w:rPr>
                <w:rFonts w:eastAsia="Aptos" w:cs="Calibri"/>
                <w:color w:val="000000"/>
                <w:sz w:val="22"/>
                <w:szCs w:val="22"/>
              </w:rPr>
            </w:pPr>
          </w:p>
        </w:tc>
      </w:tr>
      <w:tr w:rsidRPr="00087F7B" w:rsidR="00087F7B" w:rsidTr="00EC42B5" w14:paraId="0A0FCD1D" w14:textId="77777777">
        <w:trPr>
          <w:trHeight w:val="302"/>
        </w:trPr>
        <w:tc>
          <w:tcPr>
            <w:tcW w:w="4771" w:type="dxa"/>
            <w:gridSpan w:val="3"/>
            <w:tcMar>
              <w:left w:w="105" w:type="dxa"/>
              <w:right w:w="105" w:type="dxa"/>
            </w:tcMar>
            <w:vAlign w:val="center"/>
          </w:tcPr>
          <w:p w:rsidRPr="00087F7B" w:rsidR="00087F7B" w:rsidP="00087F7B" w:rsidRDefault="00087F7B" w14:paraId="54F6A8F8" w14:textId="77777777">
            <w:pPr>
              <w:spacing w:after="20"/>
              <w:rPr>
                <w:rFonts w:eastAsia="Aptos" w:cs="Calibri"/>
                <w:color w:val="000000"/>
                <w:sz w:val="22"/>
                <w:szCs w:val="22"/>
              </w:rPr>
            </w:pPr>
            <w:r w:rsidRPr="00087F7B">
              <w:rPr>
                <w:rFonts w:eastAsia="Aptos" w:cs="Calibri"/>
                <w:b/>
                <w:bCs/>
                <w:color w:val="000000"/>
                <w:sz w:val="22"/>
                <w:szCs w:val="22"/>
              </w:rPr>
              <w:t>Indirect Costs</w:t>
            </w:r>
            <w:r w:rsidRPr="00087F7B">
              <w:rPr>
                <w:rFonts w:eastAsia="Aptos" w:cs="Calibri"/>
                <w:color w:val="000000"/>
                <w:sz w:val="22"/>
                <w:szCs w:val="22"/>
              </w:rPr>
              <w:t xml:space="preserve"> (</w:t>
            </w:r>
            <w:r w:rsidRPr="00087F7B">
              <w:rPr>
                <w:rFonts w:eastAsia="Aptos" w:cs="Calibri"/>
                <w:i/>
                <w:iCs/>
                <w:color w:val="000000"/>
                <w:sz w:val="22"/>
                <w:szCs w:val="22"/>
              </w:rPr>
              <w:t>enter indirect rate if different than federal de minimis)</w:t>
            </w:r>
          </w:p>
        </w:tc>
        <w:tc>
          <w:tcPr>
            <w:tcW w:w="980" w:type="dxa"/>
            <w:tcMar>
              <w:left w:w="105" w:type="dxa"/>
              <w:right w:w="105" w:type="dxa"/>
            </w:tcMar>
            <w:vAlign w:val="center"/>
          </w:tcPr>
          <w:p w:rsidRPr="00087F7B" w:rsidR="00087F7B" w:rsidP="00087F7B" w:rsidRDefault="00087F7B" w14:paraId="15BD0E2F"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10D5DD9F"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77A3C73E"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611F9559"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13B1730B"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19971C34"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5521BB00" w14:textId="77777777">
            <w:pPr>
              <w:spacing w:after="20"/>
              <w:jc w:val="right"/>
              <w:rPr>
                <w:rFonts w:eastAsia="Aptos" w:cs="Calibri"/>
                <w:color w:val="000000"/>
                <w:sz w:val="22"/>
                <w:szCs w:val="22"/>
              </w:rPr>
            </w:pPr>
          </w:p>
        </w:tc>
      </w:tr>
      <w:tr w:rsidRPr="00087F7B" w:rsidR="00087F7B" w:rsidTr="00EC42B5" w14:paraId="4B30216C" w14:textId="77777777">
        <w:trPr>
          <w:trHeight w:val="302"/>
        </w:trPr>
        <w:tc>
          <w:tcPr>
            <w:tcW w:w="4771" w:type="dxa"/>
            <w:gridSpan w:val="3"/>
            <w:tcMar>
              <w:left w:w="105" w:type="dxa"/>
              <w:right w:w="105" w:type="dxa"/>
            </w:tcMar>
            <w:vAlign w:val="center"/>
          </w:tcPr>
          <w:p w:rsidRPr="00087F7B" w:rsidR="00087F7B" w:rsidP="00087F7B" w:rsidRDefault="00087F7B" w14:paraId="1B3C8A69" w14:textId="77777777">
            <w:pPr>
              <w:spacing w:after="20"/>
              <w:rPr>
                <w:rFonts w:eastAsia="Aptos" w:cs="Calibri"/>
                <w:color w:val="000000"/>
                <w:sz w:val="22"/>
                <w:szCs w:val="22"/>
              </w:rPr>
            </w:pPr>
            <w:r w:rsidRPr="00087F7B">
              <w:rPr>
                <w:rFonts w:eastAsia="Aptos" w:cs="Calibri"/>
                <w:b/>
                <w:bCs/>
                <w:color w:val="000000"/>
                <w:sz w:val="22"/>
                <w:szCs w:val="22"/>
              </w:rPr>
              <w:lastRenderedPageBreak/>
              <w:t>Total Program Costs</w:t>
            </w:r>
          </w:p>
        </w:tc>
        <w:tc>
          <w:tcPr>
            <w:tcW w:w="980" w:type="dxa"/>
            <w:tcMar>
              <w:left w:w="105" w:type="dxa"/>
              <w:right w:w="105" w:type="dxa"/>
            </w:tcMar>
            <w:vAlign w:val="center"/>
          </w:tcPr>
          <w:p w:rsidRPr="00087F7B" w:rsidR="00087F7B" w:rsidP="00087F7B" w:rsidRDefault="00087F7B" w14:paraId="7C968C72" w14:textId="77777777">
            <w:pPr>
              <w:spacing w:after="20"/>
              <w:jc w:val="center"/>
              <w:rPr>
                <w:rFonts w:eastAsia="Aptos" w:cs="Calibri"/>
                <w:color w:val="000000"/>
                <w:sz w:val="22"/>
                <w:szCs w:val="22"/>
              </w:rPr>
            </w:pPr>
          </w:p>
        </w:tc>
        <w:tc>
          <w:tcPr>
            <w:tcW w:w="1029" w:type="dxa"/>
            <w:tcMar>
              <w:left w:w="105" w:type="dxa"/>
              <w:right w:w="105" w:type="dxa"/>
            </w:tcMar>
            <w:vAlign w:val="center"/>
          </w:tcPr>
          <w:p w:rsidRPr="00087F7B" w:rsidR="00087F7B" w:rsidP="00087F7B" w:rsidRDefault="00087F7B" w14:paraId="3696FB5C" w14:textId="77777777">
            <w:pPr>
              <w:spacing w:after="20"/>
              <w:jc w:val="center"/>
              <w:rPr>
                <w:rFonts w:eastAsia="Aptos" w:cs="Calibri"/>
                <w:color w:val="000000"/>
                <w:sz w:val="22"/>
                <w:szCs w:val="22"/>
              </w:rPr>
            </w:pPr>
          </w:p>
        </w:tc>
        <w:tc>
          <w:tcPr>
            <w:tcW w:w="1145" w:type="dxa"/>
            <w:tcMar>
              <w:left w:w="105" w:type="dxa"/>
              <w:right w:w="105" w:type="dxa"/>
            </w:tcMar>
            <w:vAlign w:val="center"/>
          </w:tcPr>
          <w:p w:rsidRPr="00087F7B" w:rsidR="00087F7B" w:rsidP="00087F7B" w:rsidRDefault="00087F7B" w14:paraId="5935BB55" w14:textId="77777777">
            <w:pPr>
              <w:spacing w:after="20"/>
              <w:jc w:val="right"/>
              <w:rPr>
                <w:rFonts w:eastAsia="Aptos" w:cs="Calibri"/>
                <w:color w:val="000000"/>
                <w:sz w:val="22"/>
                <w:szCs w:val="22"/>
              </w:rPr>
            </w:pPr>
          </w:p>
        </w:tc>
        <w:tc>
          <w:tcPr>
            <w:tcW w:w="1274" w:type="dxa"/>
            <w:tcMar>
              <w:left w:w="105" w:type="dxa"/>
              <w:right w:w="105" w:type="dxa"/>
            </w:tcMar>
            <w:vAlign w:val="center"/>
          </w:tcPr>
          <w:p w:rsidRPr="00087F7B" w:rsidR="00087F7B" w:rsidP="00087F7B" w:rsidRDefault="00087F7B" w14:paraId="7D608D95" w14:textId="77777777">
            <w:pPr>
              <w:spacing w:after="20"/>
              <w:jc w:val="right"/>
              <w:rPr>
                <w:rFonts w:eastAsia="Aptos" w:cs="Calibri"/>
                <w:color w:val="000000"/>
                <w:sz w:val="22"/>
                <w:szCs w:val="22"/>
              </w:rPr>
            </w:pPr>
          </w:p>
        </w:tc>
        <w:tc>
          <w:tcPr>
            <w:tcW w:w="1279" w:type="dxa"/>
            <w:tcMar>
              <w:left w:w="105" w:type="dxa"/>
              <w:right w:w="105" w:type="dxa"/>
            </w:tcMar>
            <w:vAlign w:val="center"/>
          </w:tcPr>
          <w:p w:rsidRPr="00087F7B" w:rsidR="00087F7B" w:rsidP="00087F7B" w:rsidRDefault="00087F7B" w14:paraId="7C2487EF" w14:textId="77777777">
            <w:pPr>
              <w:spacing w:after="20"/>
              <w:jc w:val="right"/>
              <w:rPr>
                <w:rFonts w:eastAsia="Aptos" w:cs="Calibri"/>
                <w:color w:val="000000"/>
                <w:sz w:val="22"/>
                <w:szCs w:val="22"/>
              </w:rPr>
            </w:pPr>
          </w:p>
        </w:tc>
        <w:tc>
          <w:tcPr>
            <w:tcW w:w="1230" w:type="dxa"/>
            <w:tcMar>
              <w:left w:w="105" w:type="dxa"/>
              <w:right w:w="105" w:type="dxa"/>
            </w:tcMar>
            <w:vAlign w:val="center"/>
          </w:tcPr>
          <w:p w:rsidRPr="00087F7B" w:rsidR="00087F7B" w:rsidP="00087F7B" w:rsidRDefault="00087F7B" w14:paraId="207FD0F0" w14:textId="77777777">
            <w:pPr>
              <w:spacing w:after="20"/>
              <w:jc w:val="right"/>
              <w:rPr>
                <w:rFonts w:eastAsia="Aptos" w:cs="Calibri"/>
                <w:color w:val="000000"/>
                <w:sz w:val="22"/>
                <w:szCs w:val="22"/>
              </w:rPr>
            </w:pPr>
          </w:p>
        </w:tc>
        <w:tc>
          <w:tcPr>
            <w:tcW w:w="1236" w:type="dxa"/>
            <w:tcMar>
              <w:left w:w="105" w:type="dxa"/>
              <w:right w:w="105" w:type="dxa"/>
            </w:tcMar>
            <w:vAlign w:val="center"/>
          </w:tcPr>
          <w:p w:rsidRPr="00087F7B" w:rsidR="00087F7B" w:rsidP="00087F7B" w:rsidRDefault="00087F7B" w14:paraId="627F5D6E" w14:textId="77777777">
            <w:pPr>
              <w:spacing w:after="20"/>
              <w:jc w:val="right"/>
              <w:rPr>
                <w:rFonts w:eastAsia="Aptos" w:cs="Calibri"/>
                <w:color w:val="000000"/>
                <w:sz w:val="22"/>
                <w:szCs w:val="22"/>
              </w:rPr>
            </w:pPr>
          </w:p>
        </w:tc>
      </w:tr>
    </w:tbl>
    <w:p w:rsidRPr="00087F7B" w:rsidR="00087F7B" w:rsidP="00087F7B" w:rsidRDefault="00087F7B" w14:paraId="107F0B9F" w14:textId="77777777">
      <w:pPr>
        <w:spacing w:after="200" w:line="240" w:lineRule="auto"/>
        <w:rPr>
          <w:rFonts w:ascii="Calibri" w:hAnsi="Calibri" w:eastAsia="Calibri" w:cs="Calibri"/>
          <w:sz w:val="16"/>
          <w:szCs w:val="22"/>
          <w:lang w:eastAsia="en-US"/>
        </w:rPr>
        <w:sectPr w:rsidRPr="00087F7B" w:rsidR="00087F7B" w:rsidSect="00087F7B">
          <w:pgSz w:w="15840" w:h="12240" w:orient="landscape"/>
          <w:pgMar w:top="1440" w:right="1440" w:bottom="1440" w:left="1440" w:header="720" w:footer="720" w:gutter="0"/>
          <w:cols w:space="720"/>
          <w:docGrid w:linePitch="360"/>
        </w:sectPr>
      </w:pPr>
    </w:p>
    <w:p w:rsidRPr="00087F7B" w:rsidR="00087F7B" w:rsidP="00087F7B" w:rsidRDefault="00087F7B" w14:paraId="74ED8F00" w14:textId="77777777">
      <w:pPr>
        <w:spacing w:before="120" w:after="20" w:line="240" w:lineRule="auto"/>
        <w:jc w:val="center"/>
        <w:outlineLvl w:val="2"/>
        <w:rPr>
          <w:rFonts w:ascii="Calibri" w:hAnsi="Calibri" w:eastAsia="MS Gothic" w:cs="Arial"/>
          <w:b/>
          <w:bCs/>
          <w:color w:val="000000"/>
          <w:sz w:val="16"/>
          <w:szCs w:val="22"/>
          <w:lang w:eastAsia="en-US"/>
        </w:rPr>
      </w:pPr>
      <w:r w:rsidRPr="00087F7B">
        <w:rPr>
          <w:rFonts w:ascii="Calibri" w:hAnsi="Calibri" w:eastAsia="MS Gothic" w:cs="Arial"/>
          <w:bCs/>
          <w:color w:val="000000"/>
          <w:sz w:val="16"/>
          <w:szCs w:val="22"/>
          <w:lang w:eastAsia="en-US"/>
        </w:rPr>
        <w:lastRenderedPageBreak/>
        <w:t>Attachment 4 — [IF APPLICABLE: Cost Share and] Expenditure Certification</w:t>
      </w:r>
    </w:p>
    <w:p w:rsidRPr="00087F7B" w:rsidR="00087F7B" w:rsidP="00087F7B" w:rsidRDefault="00087F7B" w14:paraId="5893F4B3" w14:textId="77777777">
      <w:pPr>
        <w:spacing w:after="20" w:line="240" w:lineRule="auto"/>
        <w:jc w:val="center"/>
        <w:rPr>
          <w:rFonts w:ascii="Calibri" w:hAnsi="Calibri" w:eastAsia="Calibri" w:cs="Calibri"/>
          <w:b/>
          <w:bCs/>
          <w:sz w:val="22"/>
          <w:szCs w:val="22"/>
          <w:lang w:eastAsia="en-US"/>
        </w:rPr>
      </w:pPr>
      <w:r w:rsidRPr="00087F7B">
        <w:rPr>
          <w:rFonts w:ascii="Calibri" w:hAnsi="Calibri" w:eastAsia="Calibri" w:cs="Calibri"/>
          <w:sz w:val="22"/>
          <w:szCs w:val="22"/>
          <w:lang w:eastAsia="en-US"/>
        </w:rPr>
        <w:br/>
      </w:r>
      <w:r w:rsidRPr="00087F7B">
        <w:rPr>
          <w:rFonts w:ascii="Calibri" w:hAnsi="Calibri" w:eastAsia="Calibri" w:cs="Calibri"/>
          <w:b/>
          <w:bCs/>
          <w:sz w:val="22"/>
          <w:szCs w:val="22"/>
          <w:lang w:eastAsia="en-US"/>
        </w:rPr>
        <w:t>For submission with Grantee’s invoice</w:t>
      </w:r>
    </w:p>
    <w:p w:rsidRPr="00087F7B" w:rsidR="00087F7B" w:rsidP="00087F7B" w:rsidRDefault="00087F7B" w14:paraId="3F1F610D" w14:textId="77777777">
      <w:pPr>
        <w:spacing w:after="20" w:line="240" w:lineRule="auto"/>
        <w:jc w:val="center"/>
        <w:rPr>
          <w:rFonts w:ascii="Calibri" w:hAnsi="Calibri" w:eastAsia="Calibri" w:cs="Calibri"/>
          <w:b/>
          <w:bCs/>
          <w:sz w:val="22"/>
          <w:szCs w:val="22"/>
          <w:lang w:eastAsia="en-US"/>
        </w:rPr>
      </w:pPr>
    </w:p>
    <w:tbl>
      <w:tblPr>
        <w:tblW w:w="0" w:type="auto"/>
        <w:tblInd w:w="-28" w:type="dxa"/>
        <w:tblLook w:firstRow="0" w:lastRow="0" w:firstColumn="0" w:lastColumn="0" w:noHBand="0" w:noVBand="0" w:val="0000"/>
      </w:tblPr>
      <w:tblGrid>
        <w:gridCol w:w="3838"/>
        <w:gridCol w:w="5342"/>
      </w:tblGrid>
      <w:tr w:rsidRPr="00087F7B" w:rsidR="00087F7B" w:rsidTr="00087F7B" w14:paraId="3B2A4990" w14:textId="77777777">
        <w:trPr>
          <w:trHeight w:val="282"/>
        </w:trPr>
        <w:tc>
          <w:tcPr>
            <w:tcW w:w="9180" w:type="dxa"/>
            <w:gridSpan w:val="2"/>
            <w:tcBorders>
              <w:top w:val="single" w:color="auto" w:sz="6" w:space="0"/>
              <w:left w:val="single" w:color="auto" w:sz="6" w:space="0"/>
              <w:bottom w:val="single" w:color="auto" w:sz="6" w:space="0"/>
              <w:right w:val="single" w:color="auto" w:sz="6" w:space="0"/>
            </w:tcBorders>
            <w:shd w:val="clear" w:color="auto" w:fill="000000"/>
          </w:tcPr>
          <w:p w:rsidRPr="00087F7B" w:rsidR="00087F7B" w:rsidP="00087F7B" w:rsidRDefault="00087F7B" w14:paraId="31DB0A63" w14:textId="77777777">
            <w:pPr>
              <w:spacing w:before="60" w:after="200" w:line="240" w:lineRule="auto"/>
              <w:jc w:val="center"/>
              <w:rPr>
                <w:rFonts w:ascii="Calibri" w:hAnsi="Calibri" w:eastAsia="Calibri" w:cs="Calibri"/>
                <w:b/>
                <w:bCs/>
                <w:color w:val="FFFFFF"/>
                <w:sz w:val="22"/>
                <w:szCs w:val="22"/>
                <w:lang w:eastAsia="en-US"/>
              </w:rPr>
            </w:pPr>
            <w:r w:rsidRPr="00087F7B">
              <w:rPr>
                <w:rFonts w:ascii="Calibri" w:hAnsi="Calibri" w:eastAsia="Calibri" w:cs="Calibri"/>
                <w:b/>
                <w:bCs/>
                <w:color w:val="FFFFFF"/>
                <w:sz w:val="22"/>
                <w:szCs w:val="22"/>
                <w:lang w:eastAsia="en-US"/>
              </w:rPr>
              <w:t>Grantee Contact and Project Financing Information</w:t>
            </w:r>
          </w:p>
        </w:tc>
      </w:tr>
      <w:tr w:rsidRPr="00087F7B" w:rsidR="00087F7B" w:rsidTr="00EC42B5" w14:paraId="37E94E52"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6054EBBB" w14:textId="77777777">
            <w:pPr>
              <w:spacing w:before="60" w:after="200" w:line="240" w:lineRule="auto"/>
              <w:jc w:val="right"/>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Project Title</w:t>
            </w:r>
          </w:p>
        </w:tc>
        <w:tc>
          <w:tcPr>
            <w:tcW w:w="5342"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34E45DA5" w14:textId="77777777">
            <w:pPr>
              <w:spacing w:before="60" w:after="200" w:line="240" w:lineRule="auto"/>
              <w:jc w:val="center"/>
              <w:rPr>
                <w:rFonts w:ascii="Calibri" w:hAnsi="Calibri" w:eastAsia="Calibri" w:cs="Calibri"/>
                <w:color w:val="000000"/>
                <w:sz w:val="22"/>
                <w:szCs w:val="22"/>
                <w:lang w:eastAsia="en-US"/>
              </w:rPr>
            </w:pPr>
          </w:p>
        </w:tc>
      </w:tr>
      <w:tr w:rsidRPr="00087F7B" w:rsidR="00087F7B" w:rsidTr="00EC42B5" w14:paraId="1A87D460"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0C6E6F4B" w14:textId="77777777">
            <w:pPr>
              <w:spacing w:before="60" w:after="200" w:line="240" w:lineRule="auto"/>
              <w:jc w:val="right"/>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Grantee Contact Name, Title</w:t>
            </w:r>
          </w:p>
        </w:tc>
        <w:tc>
          <w:tcPr>
            <w:tcW w:w="5342"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03B03903" w14:textId="77777777">
            <w:pPr>
              <w:spacing w:before="60" w:after="200" w:line="240" w:lineRule="auto"/>
              <w:jc w:val="center"/>
              <w:rPr>
                <w:rFonts w:ascii="Calibri" w:hAnsi="Calibri" w:eastAsia="Calibri" w:cs="Calibri"/>
                <w:color w:val="000000"/>
                <w:sz w:val="22"/>
                <w:szCs w:val="22"/>
                <w:lang w:eastAsia="en-US"/>
              </w:rPr>
            </w:pPr>
          </w:p>
        </w:tc>
      </w:tr>
      <w:tr w:rsidRPr="00087F7B" w:rsidR="00087F7B" w:rsidTr="00EC42B5" w14:paraId="0642B9F8"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67EB27C3" w14:textId="77777777">
            <w:pPr>
              <w:spacing w:before="60" w:after="200" w:line="240" w:lineRule="auto"/>
              <w:jc w:val="right"/>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Company/Organization</w:t>
            </w:r>
          </w:p>
        </w:tc>
        <w:tc>
          <w:tcPr>
            <w:tcW w:w="5342"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43614938" w14:textId="77777777">
            <w:pPr>
              <w:spacing w:before="60" w:after="200" w:line="240" w:lineRule="auto"/>
              <w:jc w:val="center"/>
              <w:rPr>
                <w:rFonts w:ascii="Calibri" w:hAnsi="Calibri" w:eastAsia="Calibri" w:cs="Calibri"/>
                <w:color w:val="000000"/>
                <w:sz w:val="22"/>
                <w:szCs w:val="22"/>
                <w:lang w:eastAsia="en-US"/>
              </w:rPr>
            </w:pPr>
          </w:p>
        </w:tc>
      </w:tr>
      <w:tr w:rsidRPr="00087F7B" w:rsidR="00087F7B" w:rsidTr="00EC42B5" w14:paraId="1C0A3A95"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48E523A7" w14:textId="77777777">
            <w:pPr>
              <w:spacing w:before="60" w:after="200" w:line="240" w:lineRule="auto"/>
              <w:jc w:val="right"/>
              <w:rPr>
                <w:rFonts w:ascii="Calibri" w:hAnsi="Calibri" w:eastAsia="Calibri" w:cs="Arial"/>
                <w:color w:val="000000"/>
                <w:sz w:val="22"/>
                <w:szCs w:val="22"/>
                <w:lang w:eastAsia="en-US"/>
              </w:rPr>
            </w:pPr>
            <w:r w:rsidRPr="00087F7B">
              <w:rPr>
                <w:rFonts w:ascii="Calibri" w:hAnsi="Calibri" w:eastAsia="Calibri" w:cs="Calibri"/>
                <w:i/>
                <w:iCs/>
                <w:color w:val="000000"/>
                <w:sz w:val="22"/>
                <w:szCs w:val="22"/>
                <w:highlight w:val="lightGray"/>
                <w:lang w:eastAsia="en-US"/>
              </w:rPr>
              <w:t xml:space="preserve">IF APPLICABLE: </w:t>
            </w:r>
            <w:r w:rsidRPr="00087F7B">
              <w:rPr>
                <w:rFonts w:ascii="Calibri" w:hAnsi="Calibri" w:eastAsia="Calibri" w:cs="Calibri"/>
                <w:color w:val="000000"/>
                <w:sz w:val="22"/>
                <w:szCs w:val="22"/>
                <w:highlight w:val="lightGray"/>
                <w:lang w:eastAsia="en-US"/>
              </w:rPr>
              <w:t>Milestone # and Name</w:t>
            </w:r>
          </w:p>
        </w:tc>
        <w:tc>
          <w:tcPr>
            <w:tcW w:w="5342"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19959F3A" w14:textId="77777777">
            <w:pPr>
              <w:spacing w:before="60" w:after="200" w:line="240" w:lineRule="auto"/>
              <w:jc w:val="center"/>
              <w:rPr>
                <w:rFonts w:ascii="Calibri" w:hAnsi="Calibri" w:eastAsia="Calibri" w:cs="Calibri"/>
                <w:color w:val="000000"/>
                <w:sz w:val="22"/>
                <w:szCs w:val="22"/>
                <w:lang w:eastAsia="en-US"/>
              </w:rPr>
            </w:pPr>
          </w:p>
        </w:tc>
      </w:tr>
      <w:tr w:rsidRPr="00087F7B" w:rsidR="00087F7B" w:rsidTr="00EC42B5" w14:paraId="3F60F4D6"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4F7616AF" w14:textId="77777777">
            <w:pPr>
              <w:spacing w:before="60" w:after="200" w:line="240" w:lineRule="auto"/>
              <w:jc w:val="right"/>
              <w:rPr>
                <w:rFonts w:ascii="Calibri" w:hAnsi="Calibri" w:eastAsia="Calibri" w:cs="Calibri"/>
                <w:color w:val="000000"/>
                <w:sz w:val="22"/>
                <w:szCs w:val="22"/>
                <w:lang w:eastAsia="en-US"/>
              </w:rPr>
            </w:pPr>
            <w:r w:rsidRPr="00087F7B">
              <w:rPr>
                <w:rFonts w:ascii="Calibri" w:hAnsi="Calibri" w:eastAsia="Calibri" w:cs="Calibri"/>
                <w:color w:val="000000"/>
                <w:sz w:val="22"/>
                <w:szCs w:val="22"/>
                <w:lang w:eastAsia="en-US"/>
              </w:rPr>
              <w:t>Grant Installment Amount Requested</w:t>
            </w:r>
          </w:p>
        </w:tc>
        <w:tc>
          <w:tcPr>
            <w:tcW w:w="5342"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00510607" w14:textId="77777777">
            <w:pPr>
              <w:spacing w:before="60" w:after="200" w:line="240" w:lineRule="auto"/>
              <w:jc w:val="center"/>
              <w:rPr>
                <w:rFonts w:ascii="Calibri" w:hAnsi="Calibri" w:eastAsia="Calibri" w:cs="Calibri"/>
                <w:color w:val="000000"/>
                <w:sz w:val="22"/>
                <w:szCs w:val="22"/>
                <w:lang w:eastAsia="en-US"/>
              </w:rPr>
            </w:pPr>
          </w:p>
        </w:tc>
      </w:tr>
      <w:tr w:rsidRPr="00087F7B" w:rsidR="00087F7B" w:rsidTr="00EC42B5" w14:paraId="7ADFEB0C" w14:textId="77777777">
        <w:trPr>
          <w:trHeight w:val="1440"/>
        </w:trPr>
        <w:tc>
          <w:tcPr>
            <w:tcW w:w="3838"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059D9BBA" w14:textId="77777777">
            <w:pPr>
              <w:spacing w:after="40" w:line="240" w:lineRule="auto"/>
              <w:jc w:val="right"/>
              <w:rPr>
                <w:rFonts w:ascii="Calibri" w:hAnsi="Calibri" w:eastAsia="Calibri" w:cs="Calibri"/>
                <w:color w:val="000000"/>
                <w:sz w:val="22"/>
                <w:szCs w:val="22"/>
                <w:highlight w:val="lightGray"/>
                <w:lang w:eastAsia="en-US"/>
              </w:rPr>
            </w:pPr>
            <w:r w:rsidRPr="00087F7B">
              <w:rPr>
                <w:rFonts w:ascii="Calibri" w:hAnsi="Calibri" w:eastAsia="Calibri" w:cs="Calibri"/>
                <w:i/>
                <w:iCs/>
                <w:color w:val="000000"/>
                <w:sz w:val="22"/>
                <w:szCs w:val="22"/>
                <w:highlight w:val="lightGray"/>
                <w:lang w:eastAsia="en-US"/>
              </w:rPr>
              <w:t>IF APPLICABLE:</w:t>
            </w:r>
            <w:r w:rsidRPr="00087F7B">
              <w:rPr>
                <w:rFonts w:ascii="Calibri" w:hAnsi="Calibri" w:eastAsia="Calibri" w:cs="Calibri"/>
                <w:color w:val="000000"/>
                <w:sz w:val="22"/>
                <w:szCs w:val="22"/>
                <w:highlight w:val="lightGray"/>
                <w:lang w:eastAsia="en-US"/>
              </w:rPr>
              <w:t xml:space="preserve"> Grantee Cost Share</w:t>
            </w:r>
          </w:p>
          <w:p w:rsidRPr="00087F7B" w:rsidR="00087F7B" w:rsidP="00087F7B" w:rsidRDefault="00087F7B" w14:paraId="0A6BD23D" w14:textId="77777777">
            <w:pPr>
              <w:spacing w:after="40" w:line="240" w:lineRule="auto"/>
              <w:jc w:val="right"/>
              <w:rPr>
                <w:rFonts w:ascii="Calibri" w:hAnsi="Calibri" w:eastAsia="Calibri" w:cs="Calibri"/>
                <w:color w:val="000000"/>
                <w:sz w:val="22"/>
                <w:szCs w:val="22"/>
                <w:highlight w:val="lightGray"/>
                <w:lang w:eastAsia="en-US"/>
              </w:rPr>
            </w:pPr>
            <w:r w:rsidRPr="00087F7B">
              <w:rPr>
                <w:rFonts w:ascii="Calibri" w:hAnsi="Calibri" w:eastAsia="Calibri" w:cs="Calibri"/>
                <w:color w:val="000000"/>
                <w:sz w:val="22"/>
                <w:szCs w:val="22"/>
                <w:highlight w:val="lightGray"/>
                <w:lang w:eastAsia="en-US"/>
              </w:rPr>
              <w:t>Amount for Milestone</w:t>
            </w:r>
          </w:p>
          <w:p w:rsidRPr="00087F7B" w:rsidR="00087F7B" w:rsidP="00087F7B" w:rsidRDefault="00087F7B" w14:paraId="656D3351" w14:textId="77777777">
            <w:pPr>
              <w:spacing w:after="40" w:line="240" w:lineRule="auto"/>
              <w:jc w:val="right"/>
              <w:rPr>
                <w:rFonts w:ascii="Calibri" w:hAnsi="Calibri" w:eastAsia="Calibri" w:cs="Calibri"/>
                <w:color w:val="000000"/>
                <w:sz w:val="22"/>
                <w:szCs w:val="22"/>
                <w:lang w:eastAsia="en-US"/>
              </w:rPr>
            </w:pPr>
          </w:p>
        </w:tc>
        <w:tc>
          <w:tcPr>
            <w:tcW w:w="5342"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29569D5E" w14:textId="77777777">
            <w:pPr>
              <w:spacing w:after="40" w:line="240" w:lineRule="auto"/>
              <w:jc w:val="center"/>
              <w:rPr>
                <w:rFonts w:ascii="Calibri" w:hAnsi="Calibri" w:eastAsia="Calibri" w:cs="Calibri"/>
                <w:color w:val="000000"/>
                <w:sz w:val="22"/>
                <w:szCs w:val="22"/>
                <w:highlight w:val="lightGray"/>
                <w:lang w:eastAsia="en-US"/>
              </w:rPr>
            </w:pPr>
            <w:r w:rsidRPr="00087F7B">
              <w:rPr>
                <w:rFonts w:ascii="Calibri" w:hAnsi="Calibri" w:eastAsia="Calibri" w:cs="Calibri"/>
                <w:color w:val="000000"/>
                <w:sz w:val="22"/>
                <w:szCs w:val="22"/>
                <w:highlight w:val="lightGray"/>
                <w:lang w:eastAsia="en-US"/>
              </w:rPr>
              <w:t>[DELETE THESE 4 CELLS IF NO COST SHARE]</w:t>
            </w:r>
          </w:p>
        </w:tc>
      </w:tr>
      <w:tr w:rsidRPr="00087F7B" w:rsidR="00087F7B" w:rsidTr="00EC42B5" w14:paraId="66277AE6" w14:textId="77777777">
        <w:trPr>
          <w:trHeight w:val="825"/>
        </w:trPr>
        <w:tc>
          <w:tcPr>
            <w:tcW w:w="3838"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7B492BA2" w14:textId="77777777">
            <w:pPr>
              <w:spacing w:after="40" w:line="240" w:lineRule="auto"/>
              <w:jc w:val="right"/>
              <w:rPr>
                <w:rFonts w:ascii="Calibri" w:hAnsi="Calibri" w:eastAsia="Calibri" w:cs="Calibri"/>
                <w:color w:val="000000"/>
                <w:sz w:val="22"/>
                <w:szCs w:val="22"/>
                <w:highlight w:val="lightGray"/>
                <w:lang w:eastAsia="en-US"/>
              </w:rPr>
            </w:pPr>
            <w:r w:rsidRPr="00087F7B">
              <w:rPr>
                <w:rFonts w:ascii="Calibri" w:hAnsi="Calibri" w:eastAsia="Calibri" w:cs="Calibri"/>
                <w:i/>
                <w:iCs/>
                <w:color w:val="000000"/>
                <w:sz w:val="22"/>
                <w:szCs w:val="22"/>
                <w:highlight w:val="lightGray"/>
                <w:lang w:eastAsia="en-US"/>
              </w:rPr>
              <w:t>IF APPLICABLE:</w:t>
            </w:r>
            <w:r w:rsidRPr="00087F7B">
              <w:rPr>
                <w:rFonts w:ascii="Calibri" w:hAnsi="Calibri" w:eastAsia="Calibri" w:cs="Calibri"/>
                <w:color w:val="000000"/>
                <w:sz w:val="22"/>
                <w:szCs w:val="22"/>
                <w:highlight w:val="lightGray"/>
                <w:lang w:eastAsia="en-US"/>
              </w:rPr>
              <w:t xml:space="preserve"> Cost Share Source(s)</w:t>
            </w:r>
          </w:p>
        </w:tc>
        <w:tc>
          <w:tcPr>
            <w:tcW w:w="5342" w:type="dxa"/>
            <w:tcBorders>
              <w:top w:val="single" w:color="auto" w:sz="6" w:space="0"/>
              <w:left w:val="single" w:color="auto" w:sz="6" w:space="0"/>
              <w:bottom w:val="single" w:color="auto" w:sz="6" w:space="0"/>
              <w:right w:val="single" w:color="auto" w:sz="6" w:space="0"/>
            </w:tcBorders>
          </w:tcPr>
          <w:p w:rsidRPr="00087F7B" w:rsidR="00087F7B" w:rsidP="00087F7B" w:rsidRDefault="00087F7B" w14:paraId="411BE4DB" w14:textId="77777777">
            <w:pPr>
              <w:spacing w:after="40" w:line="240" w:lineRule="auto"/>
              <w:jc w:val="center"/>
              <w:rPr>
                <w:rFonts w:ascii="Calibri" w:hAnsi="Calibri" w:eastAsia="Calibri" w:cs="Arial"/>
                <w:i/>
                <w:color w:val="000000"/>
                <w:sz w:val="22"/>
                <w:szCs w:val="22"/>
                <w:highlight w:val="lightGray"/>
                <w:lang w:eastAsia="en-US"/>
              </w:rPr>
            </w:pPr>
            <w:r w:rsidRPr="00087F7B">
              <w:rPr>
                <w:rFonts w:ascii="Calibri" w:hAnsi="Calibri" w:eastAsia="Calibri" w:cs="Arial"/>
                <w:i/>
                <w:color w:val="000000"/>
                <w:sz w:val="22"/>
                <w:szCs w:val="22"/>
                <w:highlight w:val="lightGray"/>
                <w:lang w:eastAsia="en-US"/>
              </w:rPr>
              <w:t>I.e. Investors, in-kind, labor, cash, etc. Please include names of entities contributing to each type of cost share, amounts for each</w:t>
            </w:r>
          </w:p>
        </w:tc>
      </w:tr>
    </w:tbl>
    <w:p w:rsidRPr="00087F7B" w:rsidR="00087F7B" w:rsidP="00087F7B" w:rsidRDefault="00087F7B" w14:paraId="13A2C57D" w14:textId="77777777">
      <w:pPr>
        <w:tabs>
          <w:tab w:val="left" w:pos="360"/>
        </w:tabs>
        <w:spacing w:after="120" w:line="240" w:lineRule="auto"/>
        <w:rPr>
          <w:rFonts w:ascii="Calibri" w:hAnsi="Calibri" w:eastAsia="Calibri" w:cs="Times New Roman"/>
          <w:sz w:val="22"/>
          <w:szCs w:val="22"/>
          <w:lang w:eastAsia="en-US"/>
        </w:rPr>
      </w:pPr>
    </w:p>
    <w:p w:rsidRPr="00087F7B" w:rsidR="00087F7B" w:rsidP="00087F7B" w:rsidRDefault="00087F7B" w14:paraId="667F1085" w14:textId="77777777">
      <w:pPr>
        <w:tabs>
          <w:tab w:val="left" w:pos="360"/>
        </w:tabs>
        <w:spacing w:after="120" w:line="240" w:lineRule="auto"/>
        <w:rPr>
          <w:rFonts w:ascii="Calibri" w:hAnsi="Calibri" w:eastAsia="Calibri" w:cs="Times New Roman"/>
          <w:sz w:val="22"/>
          <w:szCs w:val="22"/>
          <w:lang w:eastAsia="en-US"/>
        </w:rPr>
      </w:pPr>
      <w:r w:rsidRPr="00087F7B">
        <w:rPr>
          <w:rFonts w:ascii="Calibri" w:hAnsi="Calibri" w:eastAsia="Calibri" w:cs="Times New Roman"/>
          <w:sz w:val="22"/>
          <w:szCs w:val="22"/>
          <w:lang w:eastAsia="en-US"/>
        </w:rPr>
        <w:t>This [</w:t>
      </w:r>
      <w:r w:rsidRPr="00087F7B">
        <w:rPr>
          <w:rFonts w:ascii="Calibri" w:hAnsi="Calibri" w:eastAsia="Calibri" w:cs="Times New Roman"/>
          <w:i/>
          <w:sz w:val="22"/>
          <w:szCs w:val="22"/>
          <w:lang w:eastAsia="en-US"/>
        </w:rPr>
        <w:t>IF APPLICABLE:</w:t>
      </w:r>
      <w:r w:rsidRPr="00087F7B">
        <w:rPr>
          <w:rFonts w:ascii="Calibri" w:hAnsi="Calibri" w:eastAsia="Calibri" w:cs="Times New Roman"/>
          <w:sz w:val="22"/>
          <w:szCs w:val="22"/>
          <w:lang w:eastAsia="en-US"/>
        </w:rPr>
        <w:t xml:space="preserve"> Cost Share and] Expenditure Certification is subject to the Agreement, by and between Grantee and MassCEC. By signing below, the undersigned certifies that: </w:t>
      </w:r>
    </w:p>
    <w:p w:rsidRPr="00087F7B" w:rsidR="00087F7B" w:rsidP="00087F7B" w:rsidRDefault="00087F7B" w14:paraId="33A99C6D" w14:textId="77777777">
      <w:pPr>
        <w:numPr>
          <w:ilvl w:val="0"/>
          <w:numId w:val="6"/>
        </w:numPr>
        <w:tabs>
          <w:tab w:val="left" w:pos="360"/>
          <w:tab w:val="num" w:pos="2880"/>
        </w:tabs>
        <w:spacing w:after="120" w:line="240" w:lineRule="auto"/>
        <w:rPr>
          <w:rFonts w:ascii="Calibri" w:hAnsi="Calibri" w:eastAsia="Calibri" w:cs="Times New Roman"/>
          <w:sz w:val="22"/>
          <w:szCs w:val="22"/>
          <w:lang w:eastAsia="en-US"/>
        </w:rPr>
      </w:pPr>
      <w:r w:rsidRPr="00087F7B">
        <w:rPr>
          <w:rFonts w:ascii="Calibri" w:hAnsi="Calibri" w:eastAsia="Calibri" w:cs="Times New Roman"/>
          <w:sz w:val="22"/>
          <w:szCs w:val="22"/>
          <w:lang w:eastAsia="en-US"/>
        </w:rPr>
        <w:t>They are authorized to sign on behalf of Grantee;</w:t>
      </w:r>
    </w:p>
    <w:p w:rsidRPr="00087F7B" w:rsidR="00087F7B" w:rsidP="00087F7B" w:rsidRDefault="00087F7B" w14:paraId="0CE2E0D6" w14:textId="77777777">
      <w:pPr>
        <w:numPr>
          <w:ilvl w:val="0"/>
          <w:numId w:val="6"/>
        </w:numPr>
        <w:tabs>
          <w:tab w:val="left" w:pos="360"/>
          <w:tab w:val="num" w:pos="2880"/>
        </w:tabs>
        <w:spacing w:after="120" w:line="240" w:lineRule="auto"/>
        <w:rPr>
          <w:rFonts w:ascii="Calibri" w:hAnsi="Calibri" w:eastAsia="Calibri" w:cs="Times New Roman"/>
          <w:sz w:val="22"/>
          <w:szCs w:val="22"/>
          <w:lang w:eastAsia="en-US"/>
        </w:rPr>
      </w:pPr>
      <w:r w:rsidRPr="00087F7B">
        <w:rPr>
          <w:rFonts w:ascii="Calibri" w:hAnsi="Calibri" w:eastAsia="Calibri" w:cs="Arial"/>
          <w:sz w:val="22"/>
          <w:szCs w:val="22"/>
          <w:lang w:eastAsia="en-US"/>
        </w:rPr>
        <w:t>MassCEC, pursuant to Section 11 of the Agreement, has the right to audit records to confirm the use of funds is consistent with the Grant requirements and may do so at any time in compliance with the terms of the Agreement; and</w:t>
      </w:r>
    </w:p>
    <w:p w:rsidRPr="00087F7B" w:rsidR="00087F7B" w:rsidP="00087F7B" w:rsidRDefault="00087F7B" w14:paraId="76D8200B" w14:textId="77777777">
      <w:pPr>
        <w:numPr>
          <w:ilvl w:val="0"/>
          <w:numId w:val="6"/>
        </w:numPr>
        <w:tabs>
          <w:tab w:val="left" w:pos="360"/>
          <w:tab w:val="num" w:pos="2880"/>
        </w:tabs>
        <w:spacing w:after="120" w:line="240" w:lineRule="auto"/>
        <w:rPr>
          <w:rFonts w:ascii="Calibri" w:hAnsi="Calibri" w:eastAsia="Calibri" w:cs="Times New Roman"/>
          <w:sz w:val="22"/>
          <w:szCs w:val="22"/>
          <w:lang w:eastAsia="en-US"/>
        </w:rPr>
      </w:pPr>
      <w:r w:rsidRPr="00087F7B">
        <w:rPr>
          <w:rFonts w:ascii="Calibri" w:hAnsi="Calibri" w:eastAsia="Calibri" w:cs="Times New Roman"/>
          <w:sz w:val="22"/>
          <w:szCs w:val="22"/>
          <w:lang w:eastAsia="en-US"/>
        </w:rPr>
        <w:t>Grantee has used and/or will use all Grant funds for the Project.</w:t>
      </w:r>
    </w:p>
    <w:p w:rsidRPr="00087F7B" w:rsidR="00087F7B" w:rsidP="00087F7B" w:rsidRDefault="00087F7B" w14:paraId="5C524FF0" w14:textId="77777777">
      <w:pPr>
        <w:tabs>
          <w:tab w:val="left" w:pos="360"/>
          <w:tab w:val="num" w:pos="2880"/>
        </w:tabs>
        <w:spacing w:after="120" w:line="240" w:lineRule="auto"/>
        <w:ind w:left="720"/>
        <w:rPr>
          <w:rFonts w:ascii="Calibri" w:hAnsi="Calibri" w:eastAsia="Calibri" w:cs="Calibri"/>
          <w:sz w:val="22"/>
          <w:szCs w:val="22"/>
          <w:lang w:eastAsia="en-US"/>
        </w:rPr>
      </w:pPr>
    </w:p>
    <w:p w:rsidRPr="00087F7B" w:rsidR="00087F7B" w:rsidP="00087F7B" w:rsidRDefault="00087F7B" w14:paraId="5CD19376" w14:textId="77777777">
      <w:pPr>
        <w:spacing w:after="20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By: _____________________________________________________</w:t>
      </w:r>
    </w:p>
    <w:p w:rsidRPr="00087F7B" w:rsidR="00087F7B" w:rsidP="00087F7B" w:rsidRDefault="00087F7B" w14:paraId="6F12F792" w14:textId="77777777">
      <w:pPr>
        <w:spacing w:after="200" w:line="240" w:lineRule="auto"/>
        <w:ind w:firstLine="720"/>
        <w:rPr>
          <w:rFonts w:ascii="Calibri" w:hAnsi="Calibri" w:eastAsia="Calibri" w:cs="Calibri"/>
          <w:sz w:val="22"/>
          <w:szCs w:val="22"/>
          <w:lang w:eastAsia="en-US"/>
        </w:rPr>
      </w:pPr>
      <w:r w:rsidRPr="00087F7B">
        <w:rPr>
          <w:rFonts w:ascii="Calibri" w:hAnsi="Calibri" w:eastAsia="Calibri" w:cs="Calibri"/>
          <w:sz w:val="22"/>
          <w:szCs w:val="22"/>
          <w:lang w:eastAsia="en-US"/>
        </w:rPr>
        <w:t>(Signature of Authorized Representative)</w:t>
      </w:r>
    </w:p>
    <w:p w:rsidRPr="00087F7B" w:rsidR="00087F7B" w:rsidP="00087F7B" w:rsidRDefault="00087F7B" w14:paraId="45B096D9" w14:textId="77777777">
      <w:pPr>
        <w:spacing w:after="200" w:line="240" w:lineRule="auto"/>
        <w:rPr>
          <w:rFonts w:ascii="Calibri" w:hAnsi="Calibri" w:eastAsia="Calibri" w:cs="Arial"/>
          <w:sz w:val="22"/>
          <w:szCs w:val="22"/>
          <w:lang w:eastAsia="en-US"/>
        </w:rPr>
      </w:pPr>
      <w:r w:rsidRPr="00087F7B">
        <w:rPr>
          <w:rFonts w:ascii="Calibri" w:hAnsi="Calibri" w:eastAsia="Calibri" w:cs="Arial"/>
          <w:sz w:val="22"/>
          <w:szCs w:val="22"/>
          <w:lang w:eastAsia="en-US"/>
        </w:rPr>
        <w:t>Name___________________________________________________</w:t>
      </w:r>
    </w:p>
    <w:p w:rsidRPr="00087F7B" w:rsidR="00087F7B" w:rsidP="00087F7B" w:rsidRDefault="00087F7B" w14:paraId="2297D195" w14:textId="77777777">
      <w:pPr>
        <w:spacing w:after="20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Title____________________________________________________</w:t>
      </w:r>
    </w:p>
    <w:p w:rsidRPr="00087F7B" w:rsidR="00087F7B" w:rsidP="00087F7B" w:rsidRDefault="00087F7B" w14:paraId="3550174C"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Date____________________________________________________</w:t>
      </w:r>
    </w:p>
    <w:p w:rsidRPr="00087F7B" w:rsidR="00087F7B" w:rsidP="00087F7B" w:rsidRDefault="00087F7B" w14:paraId="5C9A941A" w14:textId="77777777">
      <w:pPr>
        <w:spacing w:after="200" w:line="240" w:lineRule="auto"/>
        <w:rPr>
          <w:rFonts w:ascii="Calibri" w:hAnsi="Calibri" w:eastAsia="Calibri" w:cs="Calibri"/>
          <w:sz w:val="22"/>
          <w:szCs w:val="22"/>
          <w:lang w:eastAsia="en-US"/>
        </w:rPr>
      </w:pPr>
    </w:p>
    <w:p w:rsidRPr="00087F7B" w:rsidR="00087F7B" w:rsidP="00087F7B" w:rsidRDefault="00087F7B" w14:paraId="31308CF4" w14:textId="77777777">
      <w:pPr>
        <w:spacing w:after="0" w:line="240" w:lineRule="auto"/>
        <w:jc w:val="center"/>
        <w:rPr>
          <w:rFonts w:ascii="Calibri" w:hAnsi="Calibri" w:eastAsia="Calibri" w:cs="Arial"/>
          <w:b/>
          <w:bCs/>
          <w:sz w:val="22"/>
          <w:szCs w:val="22"/>
          <w:lang w:eastAsia="en-US"/>
        </w:rPr>
      </w:pPr>
      <w:r w:rsidRPr="00087F7B">
        <w:rPr>
          <w:rFonts w:ascii="Calibri" w:hAnsi="Calibri" w:eastAsia="Calibri" w:cs="Arial"/>
          <w:b/>
          <w:bCs/>
          <w:sz w:val="22"/>
          <w:szCs w:val="22"/>
          <w:lang w:eastAsia="en-US"/>
        </w:rPr>
        <w:lastRenderedPageBreak/>
        <w:br/>
        <w:t>Attachment 5 – ACH Enrollment Form</w:t>
      </w:r>
    </w:p>
    <w:p w:rsidRPr="00087F7B" w:rsidR="00087F7B" w:rsidP="00087F7B" w:rsidRDefault="00087F7B" w14:paraId="2E9C2882" w14:textId="77777777">
      <w:pPr>
        <w:spacing w:after="0" w:line="240" w:lineRule="auto"/>
        <w:jc w:val="center"/>
        <w:rPr>
          <w:rFonts w:ascii="Calibri" w:hAnsi="Calibri" w:eastAsia="Calibri" w:cs="Arial"/>
          <w:b/>
          <w:sz w:val="22"/>
          <w:szCs w:val="22"/>
          <w:lang w:eastAsia="en-US"/>
        </w:rPr>
      </w:pPr>
      <w:r w:rsidRPr="00087F7B">
        <w:rPr>
          <w:rFonts w:ascii="Calibri" w:hAnsi="Calibri" w:eastAsia="Calibri" w:cs="Arial"/>
          <w:b/>
          <w:bCs/>
          <w:sz w:val="22"/>
          <w:szCs w:val="22"/>
          <w:lang w:eastAsia="en-US"/>
        </w:rPr>
        <w:t xml:space="preserve">Please submit completed form to </w:t>
      </w:r>
      <w:hyperlink r:id="rId30">
        <w:r w:rsidRPr="00087F7B">
          <w:rPr>
            <w:rFonts w:ascii="Calibri" w:hAnsi="Calibri" w:eastAsia="Calibri" w:cs="Arial"/>
            <w:color w:val="0000FF"/>
            <w:sz w:val="22"/>
            <w:szCs w:val="22"/>
            <w:u w:val="single"/>
            <w:lang w:eastAsia="en-US"/>
          </w:rPr>
          <w:t>ap@masscec.com</w:t>
        </w:r>
      </w:hyperlink>
      <w:r w:rsidRPr="00087F7B">
        <w:rPr>
          <w:rFonts w:ascii="Calibri" w:hAnsi="Calibri" w:eastAsia="Calibri" w:cs="Arial"/>
          <w:sz w:val="22"/>
          <w:szCs w:val="22"/>
          <w:lang w:eastAsia="en-US"/>
        </w:rPr>
        <w:t xml:space="preserve"> </w:t>
      </w:r>
    </w:p>
    <w:p w:rsidRPr="00087F7B" w:rsidR="00087F7B" w:rsidP="00087F7B" w:rsidRDefault="00087F7B" w14:paraId="37CAE216" w14:textId="77777777">
      <w:pPr>
        <w:spacing w:after="0" w:line="240" w:lineRule="auto"/>
        <w:jc w:val="center"/>
        <w:rPr>
          <w:rFonts w:ascii="Calibri" w:hAnsi="Calibri" w:eastAsia="Calibri" w:cs="Calibri"/>
          <w:b/>
          <w:bCs/>
          <w:sz w:val="22"/>
          <w:szCs w:val="22"/>
          <w:lang w:eastAsia="en-US"/>
        </w:rPr>
      </w:pPr>
    </w:p>
    <w:tbl>
      <w:tblPr>
        <w:tblW w:w="0" w:type="auto"/>
        <w:tblInd w:w="135" w:type="dxa"/>
        <w:tblLook w:firstRow="1" w:lastRow="1" w:firstColumn="1" w:lastColumn="1" w:noHBand="0" w:noVBand="0" w:val="01E0"/>
      </w:tblPr>
      <w:tblGrid>
        <w:gridCol w:w="2988"/>
        <w:gridCol w:w="2881"/>
        <w:gridCol w:w="3336"/>
      </w:tblGrid>
      <w:tr w:rsidRPr="00087F7B" w:rsidR="00087F7B" w:rsidTr="00087F7B" w14:paraId="0A6E62E6" w14:textId="77777777">
        <w:trPr>
          <w:trHeight w:val="270"/>
        </w:trPr>
        <w:tc>
          <w:tcPr>
            <w:tcW w:w="9361" w:type="dxa"/>
            <w:gridSpan w:val="3"/>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7D503E2E" w14:textId="77777777">
            <w:pPr>
              <w:spacing w:after="0" w:line="240" w:lineRule="auto"/>
              <w:rPr>
                <w:rFonts w:ascii="Calibri" w:hAnsi="Calibri" w:eastAsia="Calibri" w:cs="Calibri"/>
                <w:sz w:val="22"/>
                <w:szCs w:val="22"/>
                <w:lang w:eastAsia="en-US"/>
              </w:rPr>
            </w:pPr>
            <w:r w:rsidRPr="00087F7B">
              <w:rPr>
                <w:rFonts w:ascii="Calibri" w:hAnsi="Calibri" w:eastAsia="Calibri" w:cs="Calibri"/>
                <w:b/>
                <w:bCs/>
                <w:sz w:val="22"/>
                <w:szCs w:val="22"/>
                <w:lang w:eastAsia="en-US"/>
              </w:rPr>
              <w:t>Part I: Reason for Submission</w:t>
            </w:r>
          </w:p>
        </w:tc>
      </w:tr>
      <w:tr w:rsidRPr="00087F7B" w:rsidR="00087F7B" w:rsidTr="00087F7B" w14:paraId="0E83B942" w14:textId="77777777">
        <w:trPr>
          <w:trHeight w:val="270"/>
        </w:trPr>
        <w:tc>
          <w:tcPr>
            <w:tcW w:w="3038" w:type="dxa"/>
            <w:tcBorders>
              <w:top w:val="single" w:color="000000" w:sz="8" w:space="0"/>
              <w:left w:val="single" w:color="000000" w:sz="8" w:space="0"/>
              <w:bottom w:val="single" w:color="000000" w:sz="8" w:space="0"/>
              <w:right w:val="nil"/>
            </w:tcBorders>
          </w:tcPr>
          <w:p w:rsidRPr="00087F7B" w:rsidR="00087F7B" w:rsidP="00087F7B" w:rsidRDefault="001A41AB" w14:paraId="47D4D284"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882205105"/>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New Enrollment</w:t>
            </w:r>
          </w:p>
        </w:tc>
        <w:tc>
          <w:tcPr>
            <w:tcW w:w="2928" w:type="dxa"/>
            <w:tcBorders>
              <w:top w:val="nil"/>
              <w:left w:val="nil"/>
              <w:bottom w:val="single" w:color="000000" w:sz="8" w:space="0"/>
              <w:right w:val="nil"/>
            </w:tcBorders>
          </w:tcPr>
          <w:p w:rsidRPr="00087F7B" w:rsidR="00087F7B" w:rsidP="00087F7B" w:rsidRDefault="001A41AB" w14:paraId="4A9CFE4D"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2099748722"/>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Change Enrollment</w:t>
            </w:r>
          </w:p>
        </w:tc>
        <w:tc>
          <w:tcPr>
            <w:tcW w:w="3395" w:type="dxa"/>
            <w:tcBorders>
              <w:top w:val="nil"/>
              <w:left w:val="nil"/>
              <w:bottom w:val="single" w:color="000000" w:sz="8" w:space="0"/>
              <w:right w:val="single" w:color="000000" w:sz="8" w:space="0"/>
            </w:tcBorders>
          </w:tcPr>
          <w:p w:rsidRPr="00087F7B" w:rsidR="00087F7B" w:rsidP="00087F7B" w:rsidRDefault="001A41AB" w14:paraId="03D49C7A"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770428463"/>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Cancel Enrollment</w:t>
            </w:r>
          </w:p>
        </w:tc>
      </w:tr>
      <w:tr w:rsidRPr="00087F7B" w:rsidR="00087F7B" w:rsidTr="00087F7B" w14:paraId="46C2199A" w14:textId="77777777">
        <w:trPr>
          <w:trHeight w:val="555"/>
        </w:trPr>
        <w:tc>
          <w:tcPr>
            <w:tcW w:w="3038" w:type="dxa"/>
            <w:tcBorders>
              <w:top w:val="single" w:color="000000" w:sz="8" w:space="0"/>
              <w:left w:val="single" w:color="000000" w:sz="8" w:space="0"/>
              <w:bottom w:val="single" w:color="000000" w:sz="8" w:space="0"/>
              <w:right w:val="nil"/>
            </w:tcBorders>
          </w:tcPr>
          <w:p w:rsidRPr="00087F7B" w:rsidR="00087F7B" w:rsidP="00087F7B" w:rsidRDefault="00087F7B" w14:paraId="6E66D0A5"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Document Included</w:t>
            </w:r>
          </w:p>
          <w:p w:rsidRPr="00087F7B" w:rsidR="00087F7B" w:rsidP="00087F7B" w:rsidRDefault="001A41AB" w14:paraId="795F4891" w14:textId="77777777">
            <w:pPr>
              <w:spacing w:before="18"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098294972"/>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Voided Check</w:t>
            </w:r>
          </w:p>
        </w:tc>
        <w:tc>
          <w:tcPr>
            <w:tcW w:w="2928" w:type="dxa"/>
            <w:tcBorders>
              <w:top w:val="single" w:color="000000" w:sz="8" w:space="0"/>
              <w:left w:val="nil"/>
              <w:bottom w:val="single" w:color="000000" w:sz="8" w:space="0"/>
              <w:right w:val="nil"/>
            </w:tcBorders>
          </w:tcPr>
          <w:p w:rsidRPr="00087F7B" w:rsidR="00087F7B" w:rsidP="00087F7B" w:rsidRDefault="00087F7B" w14:paraId="576FE1FA" w14:textId="77777777">
            <w:pPr>
              <w:spacing w:before="6" w:after="0" w:line="240" w:lineRule="auto"/>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p w:rsidRPr="00087F7B" w:rsidR="00087F7B" w:rsidP="00087F7B" w:rsidRDefault="001A41AB" w14:paraId="7A3D2509" w14:textId="77777777">
            <w:pPr>
              <w:spacing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902835448"/>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Bank Letter</w:t>
            </w:r>
          </w:p>
        </w:tc>
        <w:tc>
          <w:tcPr>
            <w:tcW w:w="3395" w:type="dxa"/>
            <w:tcBorders>
              <w:top w:val="single" w:color="000000" w:sz="8" w:space="0"/>
              <w:left w:val="nil"/>
              <w:bottom w:val="single" w:color="000000" w:sz="8" w:space="0"/>
              <w:right w:val="single" w:color="000000" w:sz="8" w:space="0"/>
            </w:tcBorders>
          </w:tcPr>
          <w:p w:rsidRPr="00087F7B" w:rsidR="00087F7B" w:rsidP="00087F7B" w:rsidRDefault="00087F7B" w14:paraId="16C2B5B8" w14:textId="77777777">
            <w:pPr>
              <w:spacing w:after="0" w:line="240" w:lineRule="auto"/>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tc>
      </w:tr>
    </w:tbl>
    <w:p w:rsidRPr="00087F7B" w:rsidR="00087F7B" w:rsidP="00087F7B" w:rsidRDefault="00087F7B" w14:paraId="1F5D06E8" w14:textId="77777777">
      <w:pPr>
        <w:spacing w:after="0" w:line="240" w:lineRule="auto"/>
        <w:jc w:val="center"/>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tbl>
      <w:tblPr>
        <w:tblW w:w="0" w:type="auto"/>
        <w:tblInd w:w="135" w:type="dxa"/>
        <w:tblLook w:firstRow="1" w:lastRow="1" w:firstColumn="1" w:lastColumn="1" w:noHBand="0" w:noVBand="0" w:val="01E0"/>
      </w:tblPr>
      <w:tblGrid>
        <w:gridCol w:w="9205"/>
      </w:tblGrid>
      <w:tr w:rsidRPr="00087F7B" w:rsidR="00087F7B" w:rsidTr="00087F7B" w14:paraId="5301E1AD" w14:textId="77777777">
        <w:trPr>
          <w:trHeight w:val="270"/>
        </w:trPr>
        <w:tc>
          <w:tcPr>
            <w:tcW w:w="936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4EDEC394" w14:textId="77777777">
            <w:pPr>
              <w:spacing w:after="0" w:line="240" w:lineRule="auto"/>
              <w:rPr>
                <w:rFonts w:ascii="Calibri" w:hAnsi="Calibri" w:eastAsia="Calibri" w:cs="Calibri"/>
                <w:sz w:val="22"/>
                <w:szCs w:val="22"/>
                <w:lang w:eastAsia="en-US"/>
              </w:rPr>
            </w:pPr>
            <w:r w:rsidRPr="00087F7B">
              <w:rPr>
                <w:rFonts w:ascii="Calibri" w:hAnsi="Calibri" w:eastAsia="Calibri" w:cs="Calibri"/>
                <w:b/>
                <w:bCs/>
                <w:sz w:val="22"/>
                <w:szCs w:val="22"/>
                <w:lang w:eastAsia="en-US"/>
              </w:rPr>
              <w:t>Part II: Account Holder Information</w:t>
            </w:r>
          </w:p>
        </w:tc>
      </w:tr>
      <w:tr w:rsidRPr="00087F7B" w:rsidR="00087F7B" w:rsidTr="00087F7B" w14:paraId="2990B918"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0A3B8CAF"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Account Holder Legal Name</w:t>
            </w:r>
          </w:p>
        </w:tc>
      </w:tr>
      <w:tr w:rsidRPr="00087F7B" w:rsidR="00087F7B" w:rsidTr="00087F7B" w14:paraId="5E0DE65E"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301984F1"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dba Name</w:t>
            </w:r>
          </w:p>
        </w:tc>
      </w:tr>
      <w:tr w:rsidRPr="00087F7B" w:rsidR="00087F7B" w:rsidTr="00087F7B" w14:paraId="62CBF6F7" w14:textId="77777777">
        <w:trPr>
          <w:trHeight w:val="840"/>
        </w:trPr>
        <w:tc>
          <w:tcPr>
            <w:tcW w:w="936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564B95AA"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Legal Address</w:t>
            </w:r>
          </w:p>
          <w:p w:rsidRPr="00087F7B" w:rsidR="00087F7B" w:rsidP="00087F7B" w:rsidRDefault="00087F7B" w14:paraId="2CB97BB7" w14:textId="77777777">
            <w:pPr>
              <w:spacing w:before="18"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Number, Street, Apartment/Suite Number</w:t>
            </w:r>
          </w:p>
        </w:tc>
      </w:tr>
      <w:tr w:rsidRPr="00087F7B" w:rsidR="00087F7B" w:rsidTr="00087F7B" w14:paraId="1850CDDB"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45CE599E" w14:textId="77777777">
            <w:pPr>
              <w:tabs>
                <w:tab w:val="left" w:pos="3099"/>
                <w:tab w:val="left" w:pos="5139"/>
              </w:tabs>
              <w:spacing w:after="0" w:line="240" w:lineRule="auto"/>
              <w:rPr>
                <w:rFonts w:ascii="Calibri" w:hAnsi="Calibri" w:eastAsia="Calibri" w:cs="Arial"/>
                <w:sz w:val="22"/>
                <w:szCs w:val="22"/>
                <w:lang w:eastAsia="en-US"/>
              </w:rPr>
            </w:pPr>
            <w:r w:rsidRPr="00087F7B">
              <w:rPr>
                <w:rFonts w:ascii="Calibri" w:hAnsi="Calibri" w:eastAsia="Calibri" w:cs="Arial"/>
                <w:sz w:val="22"/>
                <w:szCs w:val="22"/>
                <w:lang w:eastAsia="en-US"/>
              </w:rPr>
              <w:t>City, State, Zip Code</w:t>
            </w:r>
          </w:p>
        </w:tc>
      </w:tr>
      <w:tr w:rsidRPr="00087F7B" w:rsidR="00087F7B" w:rsidTr="00087F7B" w14:paraId="68760098" w14:textId="77777777">
        <w:trPr>
          <w:trHeight w:val="840"/>
        </w:trPr>
        <w:tc>
          <w:tcPr>
            <w:tcW w:w="936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6EF5FAA9"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Account Holder Tax Identification Number</w:t>
            </w:r>
          </w:p>
          <w:p w:rsidRPr="00087F7B" w:rsidR="00087F7B" w:rsidP="00087F7B" w:rsidRDefault="00087F7B" w14:paraId="6D9E16C2" w14:textId="77777777">
            <w:pPr>
              <w:spacing w:after="0" w:line="240" w:lineRule="auto"/>
              <w:ind w:left="1" w:hanging="1"/>
              <w:rPr>
                <w:rFonts w:ascii="Calibri" w:hAnsi="Calibri" w:eastAsia="Calibri" w:cs="Calibri"/>
                <w:sz w:val="22"/>
                <w:szCs w:val="22"/>
                <w:lang w:eastAsia="en-US"/>
              </w:rPr>
            </w:pPr>
            <w:r w:rsidRPr="00087F7B">
              <w:rPr>
                <w:rFonts w:ascii="Calibri" w:hAnsi="Calibri" w:eastAsia="Calibri" w:cs="Calibri"/>
                <w:sz w:val="22"/>
                <w:szCs w:val="22"/>
                <w:lang w:eastAsia="en-US"/>
              </w:rPr>
              <w:t xml:space="preserve">Employer Identification Number (EIN) </w:t>
            </w:r>
          </w:p>
          <w:p w:rsidRPr="00087F7B" w:rsidR="00087F7B" w:rsidP="00087F7B" w:rsidRDefault="00087F7B" w14:paraId="64DC09EF" w14:textId="77777777">
            <w:pPr>
              <w:spacing w:after="0" w:line="240" w:lineRule="auto"/>
              <w:ind w:left="1" w:hanging="1"/>
              <w:rPr>
                <w:rFonts w:ascii="Calibri" w:hAnsi="Calibri" w:eastAsia="Calibri" w:cs="Calibri"/>
                <w:sz w:val="22"/>
                <w:szCs w:val="22"/>
                <w:lang w:eastAsia="en-US"/>
              </w:rPr>
            </w:pPr>
            <w:r w:rsidRPr="00087F7B">
              <w:rPr>
                <w:rFonts w:ascii="Calibri" w:hAnsi="Calibri" w:eastAsia="Calibri" w:cs="Calibri"/>
                <w:sz w:val="22"/>
                <w:szCs w:val="22"/>
                <w:lang w:eastAsia="en-US"/>
              </w:rPr>
              <w:t>Social Security Number (SSN)</w:t>
            </w:r>
          </w:p>
        </w:tc>
      </w:tr>
    </w:tbl>
    <w:p w:rsidRPr="00087F7B" w:rsidR="00087F7B" w:rsidP="00087F7B" w:rsidRDefault="00087F7B" w14:paraId="1201C135" w14:textId="77777777">
      <w:pPr>
        <w:spacing w:before="5" w:after="0" w:line="240" w:lineRule="auto"/>
        <w:jc w:val="center"/>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tbl>
      <w:tblPr>
        <w:tblW w:w="0" w:type="auto"/>
        <w:tblInd w:w="135" w:type="dxa"/>
        <w:tblLook w:firstRow="1" w:lastRow="1" w:firstColumn="1" w:lastColumn="1" w:noHBand="0" w:noVBand="0" w:val="01E0"/>
      </w:tblPr>
      <w:tblGrid>
        <w:gridCol w:w="2764"/>
        <w:gridCol w:w="2763"/>
        <w:gridCol w:w="3678"/>
      </w:tblGrid>
      <w:tr w:rsidRPr="00087F7B" w:rsidR="00087F7B" w:rsidTr="00087F7B" w14:paraId="6E3487BE" w14:textId="77777777">
        <w:trPr>
          <w:trHeight w:val="270"/>
        </w:trPr>
        <w:tc>
          <w:tcPr>
            <w:tcW w:w="9360" w:type="dxa"/>
            <w:gridSpan w:val="3"/>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685DB6A3" w14:textId="77777777">
            <w:pPr>
              <w:spacing w:after="0" w:line="240" w:lineRule="auto"/>
              <w:rPr>
                <w:rFonts w:ascii="Calibri" w:hAnsi="Calibri" w:eastAsia="Calibri" w:cs="Calibri"/>
                <w:sz w:val="22"/>
                <w:szCs w:val="22"/>
                <w:lang w:eastAsia="en-US"/>
              </w:rPr>
            </w:pPr>
            <w:r w:rsidRPr="00087F7B">
              <w:rPr>
                <w:rFonts w:ascii="Calibri" w:hAnsi="Calibri" w:eastAsia="Calibri" w:cs="Calibri"/>
                <w:b/>
                <w:bCs/>
                <w:sz w:val="22"/>
                <w:szCs w:val="22"/>
                <w:lang w:eastAsia="en-US"/>
              </w:rPr>
              <w:t>Part III: Financial Institution Information</w:t>
            </w:r>
          </w:p>
        </w:tc>
      </w:tr>
      <w:tr w:rsidRPr="00087F7B" w:rsidR="00087F7B" w:rsidTr="00087F7B" w14:paraId="285EBE52"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70487FE1"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Financial Institution Name</w:t>
            </w:r>
          </w:p>
        </w:tc>
      </w:tr>
      <w:tr w:rsidRPr="00087F7B" w:rsidR="00087F7B" w:rsidTr="00087F7B" w14:paraId="64CCA360" w14:textId="77777777">
        <w:trPr>
          <w:trHeight w:val="555"/>
        </w:trPr>
        <w:tc>
          <w:tcPr>
            <w:tcW w:w="2808"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55B812B3"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Routing Number</w:t>
            </w:r>
          </w:p>
        </w:tc>
        <w:tc>
          <w:tcPr>
            <w:tcW w:w="2808" w:type="dxa"/>
            <w:tcBorders>
              <w:top w:val="nil"/>
              <w:left w:val="single" w:color="000000" w:sz="8" w:space="0"/>
              <w:bottom w:val="single" w:color="000000" w:sz="8" w:space="0"/>
              <w:right w:val="single" w:color="000000" w:sz="8" w:space="0"/>
            </w:tcBorders>
          </w:tcPr>
          <w:p w:rsidRPr="00087F7B" w:rsidR="00087F7B" w:rsidP="00087F7B" w:rsidRDefault="00087F7B" w14:paraId="11B23EBD"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Account Number</w:t>
            </w:r>
          </w:p>
        </w:tc>
        <w:tc>
          <w:tcPr>
            <w:tcW w:w="3744" w:type="dxa"/>
            <w:tcBorders>
              <w:top w:val="nil"/>
              <w:left w:val="single" w:color="000000" w:sz="8" w:space="0"/>
              <w:bottom w:val="single" w:color="000000" w:sz="8" w:space="0"/>
              <w:right w:val="single" w:color="000000" w:sz="8" w:space="0"/>
            </w:tcBorders>
          </w:tcPr>
          <w:p w:rsidRPr="00087F7B" w:rsidR="00087F7B" w:rsidP="00087F7B" w:rsidRDefault="00087F7B" w14:paraId="7E1D86BD"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Account Type</w:t>
            </w:r>
          </w:p>
          <w:p w:rsidRPr="00087F7B" w:rsidR="00087F7B" w:rsidP="00087F7B" w:rsidRDefault="001A41AB" w14:paraId="4DC6F5B3" w14:textId="77777777">
            <w:pPr>
              <w:tabs>
                <w:tab w:val="left" w:pos="3102"/>
              </w:tabs>
              <w:spacing w:before="18"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1090739532"/>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Checking </w:t>
            </w:r>
            <w:sdt>
              <w:sdtPr>
                <w:rPr>
                  <w:rFonts w:ascii="Calibri" w:hAnsi="Calibri" w:eastAsia="Calibri" w:cs="Calibri"/>
                  <w:sz w:val="22"/>
                  <w:szCs w:val="22"/>
                  <w:lang w:eastAsia="en-US"/>
                </w:rPr>
                <w:id w:val="2026059210"/>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Savings</w:t>
            </w:r>
          </w:p>
        </w:tc>
      </w:tr>
      <w:tr w:rsidRPr="00087F7B" w:rsidR="00087F7B" w:rsidTr="00087F7B" w14:paraId="57060D7C"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19A4816E"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If this is an Enrollment Modification, you must include your old financial institution information or your request will be returned.</w:t>
            </w:r>
          </w:p>
        </w:tc>
      </w:tr>
      <w:tr w:rsidRPr="00087F7B" w:rsidR="00087F7B" w:rsidTr="00087F7B" w14:paraId="202CCB48"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1E40348D"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Old Financial Institution Name</w:t>
            </w:r>
          </w:p>
        </w:tc>
      </w:tr>
      <w:tr w:rsidRPr="00087F7B" w:rsidR="00087F7B" w:rsidTr="00087F7B" w14:paraId="0C67A169" w14:textId="77777777">
        <w:trPr>
          <w:trHeight w:val="555"/>
        </w:trPr>
        <w:tc>
          <w:tcPr>
            <w:tcW w:w="2808"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717F5CA0"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Old Routing Number</w:t>
            </w:r>
          </w:p>
        </w:tc>
        <w:tc>
          <w:tcPr>
            <w:tcW w:w="2808" w:type="dxa"/>
            <w:tcBorders>
              <w:top w:val="nil"/>
              <w:left w:val="single" w:color="000000" w:sz="8" w:space="0"/>
              <w:bottom w:val="single" w:color="000000" w:sz="8" w:space="0"/>
              <w:right w:val="single" w:color="000000" w:sz="8" w:space="0"/>
            </w:tcBorders>
          </w:tcPr>
          <w:p w:rsidRPr="00087F7B" w:rsidR="00087F7B" w:rsidP="00087F7B" w:rsidRDefault="00087F7B" w14:paraId="3E114D4D"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Old Account Number</w:t>
            </w:r>
          </w:p>
        </w:tc>
        <w:tc>
          <w:tcPr>
            <w:tcW w:w="3744" w:type="dxa"/>
            <w:tcBorders>
              <w:top w:val="nil"/>
              <w:left w:val="single" w:color="000000" w:sz="8" w:space="0"/>
              <w:bottom w:val="single" w:color="000000" w:sz="8" w:space="0"/>
              <w:right w:val="single" w:color="000000" w:sz="8" w:space="0"/>
            </w:tcBorders>
          </w:tcPr>
          <w:p w:rsidRPr="00087F7B" w:rsidR="00087F7B" w:rsidP="00087F7B" w:rsidRDefault="00087F7B" w14:paraId="38CF6175"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Old Account Type</w:t>
            </w:r>
          </w:p>
          <w:p w:rsidRPr="00087F7B" w:rsidR="00087F7B" w:rsidP="00087F7B" w:rsidRDefault="001A41AB" w14:paraId="06DAA138" w14:textId="77777777">
            <w:pPr>
              <w:tabs>
                <w:tab w:val="left" w:pos="3098"/>
              </w:tabs>
              <w:spacing w:before="18" w:after="0" w:line="240" w:lineRule="auto"/>
              <w:rPr>
                <w:rFonts w:ascii="Calibri" w:hAnsi="Calibri" w:eastAsia="Calibri" w:cs="Calibri"/>
                <w:sz w:val="22"/>
                <w:szCs w:val="22"/>
                <w:lang w:eastAsia="en-US"/>
              </w:rPr>
            </w:pPr>
            <w:sdt>
              <w:sdtPr>
                <w:rPr>
                  <w:rFonts w:ascii="Calibri" w:hAnsi="Calibri" w:eastAsia="Calibri" w:cs="Calibri"/>
                  <w:sz w:val="22"/>
                  <w:szCs w:val="22"/>
                  <w:lang w:eastAsia="en-US"/>
                </w:rPr>
                <w:id w:val="-891801889"/>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Checking </w:t>
            </w:r>
            <w:sdt>
              <w:sdtPr>
                <w:rPr>
                  <w:rFonts w:ascii="Calibri" w:hAnsi="Calibri" w:eastAsia="Calibri" w:cs="Calibri"/>
                  <w:sz w:val="22"/>
                  <w:szCs w:val="22"/>
                  <w:lang w:eastAsia="en-US"/>
                </w:rPr>
                <w:id w:val="2062516959"/>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Savings</w:t>
            </w:r>
          </w:p>
        </w:tc>
      </w:tr>
    </w:tbl>
    <w:p w:rsidRPr="00087F7B" w:rsidR="00087F7B" w:rsidP="00087F7B" w:rsidRDefault="00087F7B" w14:paraId="7EA7F83B" w14:textId="77777777">
      <w:pPr>
        <w:spacing w:before="6" w:after="0" w:line="240" w:lineRule="auto"/>
        <w:jc w:val="center"/>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tbl>
      <w:tblPr>
        <w:tblW w:w="0" w:type="auto"/>
        <w:tblInd w:w="135" w:type="dxa"/>
        <w:tblLook w:firstRow="1" w:lastRow="1" w:firstColumn="1" w:lastColumn="1" w:noHBand="0" w:noVBand="0" w:val="01E0"/>
      </w:tblPr>
      <w:tblGrid>
        <w:gridCol w:w="4603"/>
        <w:gridCol w:w="4602"/>
      </w:tblGrid>
      <w:tr w:rsidRPr="00087F7B" w:rsidR="00087F7B" w:rsidTr="00087F7B" w14:paraId="7A958200" w14:textId="77777777">
        <w:trPr>
          <w:trHeight w:val="555"/>
        </w:trPr>
        <w:tc>
          <w:tcPr>
            <w:tcW w:w="9360" w:type="dxa"/>
            <w:gridSpan w:val="2"/>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0CEAED64" w14:textId="77777777">
            <w:pPr>
              <w:spacing w:after="0" w:line="240" w:lineRule="auto"/>
              <w:rPr>
                <w:rFonts w:ascii="Calibri" w:hAnsi="Calibri" w:eastAsia="Calibri" w:cs="Calibri"/>
                <w:sz w:val="22"/>
                <w:szCs w:val="22"/>
                <w:lang w:eastAsia="en-US"/>
              </w:rPr>
            </w:pPr>
            <w:r w:rsidRPr="00087F7B">
              <w:rPr>
                <w:rFonts w:ascii="Calibri" w:hAnsi="Calibri" w:eastAsia="Calibri" w:cs="Calibri"/>
                <w:b/>
                <w:bCs/>
                <w:sz w:val="22"/>
                <w:szCs w:val="22"/>
                <w:lang w:eastAsia="en-US"/>
              </w:rPr>
              <w:t>Part IV: Vendor/Customer Information</w:t>
            </w:r>
          </w:p>
          <w:p w:rsidRPr="00087F7B" w:rsidR="00087F7B" w:rsidP="00087F7B" w:rsidRDefault="00087F7B" w14:paraId="2BA1D5D8" w14:textId="77777777">
            <w:pPr>
              <w:spacing w:before="18" w:after="200" w:line="240" w:lineRule="auto"/>
              <w:rPr>
                <w:rFonts w:ascii="Calibri" w:hAnsi="Calibri" w:eastAsia="Calibri" w:cs="Arial"/>
                <w:sz w:val="22"/>
                <w:szCs w:val="22"/>
                <w:lang w:eastAsia="en-US"/>
              </w:rPr>
            </w:pPr>
            <w:r w:rsidRPr="00087F7B">
              <w:rPr>
                <w:rFonts w:ascii="Calibri" w:hAnsi="Calibri" w:eastAsia="Calibri" w:cs="Arial"/>
                <w:sz w:val="22"/>
                <w:szCs w:val="22"/>
                <w:lang w:eastAsia="en-US"/>
              </w:rPr>
              <w:t>This is the person we will contact for any questions regarding this ACH Authorization</w:t>
            </w:r>
          </w:p>
        </w:tc>
      </w:tr>
      <w:tr w:rsidRPr="00087F7B" w:rsidR="00087F7B" w:rsidTr="00087F7B" w14:paraId="294962F5"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54A94597"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Contact Person's Name</w:t>
            </w:r>
          </w:p>
        </w:tc>
        <w:tc>
          <w:tcPr>
            <w:tcW w:w="4680" w:type="dxa"/>
            <w:tcBorders>
              <w:top w:val="nil"/>
              <w:left w:val="single" w:color="000000" w:sz="8" w:space="0"/>
              <w:bottom w:val="single" w:color="000000" w:sz="8" w:space="0"/>
              <w:right w:val="single" w:color="000000" w:sz="8" w:space="0"/>
            </w:tcBorders>
          </w:tcPr>
          <w:p w:rsidRPr="00087F7B" w:rsidR="00087F7B" w:rsidP="00087F7B" w:rsidRDefault="00087F7B" w14:paraId="7CDF9AFA"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Contact Person's Title</w:t>
            </w:r>
          </w:p>
        </w:tc>
      </w:tr>
      <w:tr w:rsidRPr="00087F7B" w:rsidR="00087F7B" w:rsidTr="00087F7B" w14:paraId="28026C3A"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7F660779"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Contact Person's Phone</w:t>
            </w:r>
          </w:p>
        </w:tc>
        <w:tc>
          <w:tcPr>
            <w:tcW w:w="468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0839AF30"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Contact Person's Email</w:t>
            </w:r>
          </w:p>
        </w:tc>
      </w:tr>
    </w:tbl>
    <w:p w:rsidRPr="00087F7B" w:rsidR="00087F7B" w:rsidP="00087F7B" w:rsidRDefault="00087F7B" w14:paraId="7FFEB1DA" w14:textId="77777777">
      <w:pPr>
        <w:spacing w:after="200" w:line="240" w:lineRule="auto"/>
        <w:jc w:val="center"/>
        <w:rPr>
          <w:rFonts w:ascii="Calibri" w:hAnsi="Calibri" w:eastAsia="Calibri" w:cs="Calibri"/>
          <w:sz w:val="22"/>
          <w:szCs w:val="22"/>
          <w:lang w:eastAsia="en-US"/>
        </w:rPr>
      </w:pPr>
      <w:r w:rsidRPr="00087F7B">
        <w:rPr>
          <w:rFonts w:ascii="Calibri" w:hAnsi="Calibri" w:eastAsia="Calibri" w:cs="Calibri"/>
          <w:sz w:val="22"/>
          <w:szCs w:val="22"/>
          <w:lang w:eastAsia="en-US"/>
        </w:rPr>
        <w:br/>
      </w:r>
    </w:p>
    <w:p w:rsidRPr="00087F7B" w:rsidR="00087F7B" w:rsidP="00087F7B" w:rsidRDefault="00087F7B" w14:paraId="68F9EEA8" w14:textId="77777777">
      <w:pPr>
        <w:spacing w:before="7" w:after="200" w:line="240" w:lineRule="auto"/>
        <w:jc w:val="center"/>
        <w:rPr>
          <w:rFonts w:ascii="Calibri" w:hAnsi="Calibri" w:eastAsia="Times New Roman" w:cs="Arial"/>
          <w:sz w:val="22"/>
          <w:szCs w:val="22"/>
          <w:lang w:eastAsia="en-US"/>
        </w:rPr>
      </w:pPr>
    </w:p>
    <w:tbl>
      <w:tblPr>
        <w:tblW w:w="0" w:type="auto"/>
        <w:tblInd w:w="135" w:type="dxa"/>
        <w:tblLook w:firstRow="1" w:lastRow="1" w:firstColumn="1" w:lastColumn="1" w:noHBand="0" w:noVBand="0" w:val="01E0"/>
      </w:tblPr>
      <w:tblGrid>
        <w:gridCol w:w="4607"/>
        <w:gridCol w:w="4598"/>
      </w:tblGrid>
      <w:tr w:rsidRPr="00087F7B" w:rsidR="00087F7B" w:rsidTr="00087F7B" w14:paraId="65181E29" w14:textId="77777777">
        <w:trPr>
          <w:trHeight w:val="4275"/>
        </w:trPr>
        <w:tc>
          <w:tcPr>
            <w:tcW w:w="9360" w:type="dxa"/>
            <w:gridSpan w:val="2"/>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5745839D" w14:textId="77777777">
            <w:pPr>
              <w:spacing w:after="0" w:line="240" w:lineRule="auto"/>
              <w:rPr>
                <w:rFonts w:ascii="Calibri" w:hAnsi="Calibri" w:eastAsia="Calibri" w:cs="Calibri"/>
                <w:sz w:val="22"/>
                <w:szCs w:val="22"/>
                <w:lang w:eastAsia="en-US"/>
              </w:rPr>
            </w:pPr>
            <w:r w:rsidRPr="00087F7B">
              <w:rPr>
                <w:rFonts w:ascii="Calibri" w:hAnsi="Calibri" w:eastAsia="Calibri" w:cs="Calibri"/>
                <w:b/>
                <w:bCs/>
                <w:sz w:val="22"/>
                <w:szCs w:val="22"/>
                <w:lang w:eastAsia="en-US"/>
              </w:rPr>
              <w:t>Part V: Authorization</w:t>
            </w:r>
          </w:p>
          <w:p w:rsidRPr="00087F7B" w:rsidR="00087F7B" w:rsidP="00087F7B" w:rsidRDefault="00087F7B" w14:paraId="20D6FD0C" w14:textId="77777777">
            <w:pPr>
              <w:spacing w:before="18" w:after="0" w:line="254" w:lineRule="auto"/>
              <w:ind w:left="2" w:hanging="2"/>
              <w:rPr>
                <w:rFonts w:ascii="Calibri" w:hAnsi="Calibri" w:eastAsia="Calibri" w:cs="Arial"/>
                <w:sz w:val="22"/>
                <w:szCs w:val="22"/>
                <w:lang w:eastAsia="en-US"/>
              </w:rPr>
            </w:pPr>
            <w:r w:rsidRPr="00087F7B">
              <w:rPr>
                <w:rFonts w:ascii="Calibri" w:hAnsi="Calibri" w:eastAsia="Calibri" w:cs="Arial"/>
                <w:sz w:val="22"/>
                <w:szCs w:val="22"/>
                <w:lang w:eastAsia="en-US"/>
              </w:rPr>
              <w:t>By signing below, I hereby certify that the account(s) indicated on this form is under my direct control and access; therefore, I authorize the Massachusetts Clean Energy Center to initiate, change, or cancel credit entries to the account(s) as indicated on this form.</w:t>
            </w:r>
          </w:p>
          <w:p w:rsidRPr="00087F7B" w:rsidR="00087F7B" w:rsidP="00087F7B" w:rsidRDefault="00087F7B" w14:paraId="72B6751F" w14:textId="77777777">
            <w:pPr>
              <w:spacing w:before="9" w:after="0" w:line="240" w:lineRule="auto"/>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p w:rsidRPr="00087F7B" w:rsidR="00087F7B" w:rsidP="00087F7B" w:rsidRDefault="00087F7B" w14:paraId="5CB81634"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For ACH debits consistent with the International ACH Transaction (IAT) rules check one:</w:t>
            </w:r>
          </w:p>
          <w:p w:rsidRPr="00087F7B" w:rsidR="00087F7B" w:rsidP="00087F7B" w:rsidRDefault="001A41AB" w14:paraId="1D38B11E" w14:textId="77777777">
            <w:pPr>
              <w:spacing w:before="18" w:after="0" w:line="254" w:lineRule="auto"/>
              <w:ind w:left="2" w:hanging="2"/>
              <w:rPr>
                <w:rFonts w:ascii="Calibri" w:hAnsi="Calibri" w:eastAsia="Calibri" w:cs="Calibri"/>
                <w:sz w:val="22"/>
                <w:szCs w:val="22"/>
                <w:lang w:eastAsia="en-US"/>
              </w:rPr>
            </w:pPr>
            <w:sdt>
              <w:sdtPr>
                <w:rPr>
                  <w:rFonts w:ascii="Calibri" w:hAnsi="Calibri" w:eastAsia="Calibri" w:cs="Calibri"/>
                  <w:sz w:val="22"/>
                  <w:szCs w:val="22"/>
                  <w:lang w:eastAsia="en-US"/>
                </w:rPr>
                <w:id w:val="321704075"/>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I affirm that payments authorized by this agreement are not to an account that is subject to being transferred to a foreign bank account</w:t>
            </w:r>
          </w:p>
          <w:p w:rsidRPr="00087F7B" w:rsidR="00087F7B" w:rsidP="00087F7B" w:rsidRDefault="00087F7B" w14:paraId="22EF98C7" w14:textId="77777777">
            <w:pPr>
              <w:spacing w:before="10" w:after="0" w:line="240" w:lineRule="auto"/>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p w:rsidRPr="00087F7B" w:rsidR="00087F7B" w:rsidP="00087F7B" w:rsidRDefault="001A41AB" w14:paraId="5CC4CBB4" w14:textId="77777777">
            <w:pPr>
              <w:spacing w:after="0" w:line="254" w:lineRule="auto"/>
              <w:ind w:left="2" w:hanging="2"/>
              <w:rPr>
                <w:rFonts w:ascii="Calibri" w:hAnsi="Calibri" w:eastAsia="Calibri" w:cs="Calibri"/>
                <w:sz w:val="22"/>
                <w:szCs w:val="22"/>
                <w:lang w:eastAsia="en-US"/>
              </w:rPr>
            </w:pPr>
            <w:sdt>
              <w:sdtPr>
                <w:rPr>
                  <w:rFonts w:ascii="Calibri" w:hAnsi="Calibri" w:eastAsia="Calibri" w:cs="Calibri"/>
                  <w:sz w:val="22"/>
                  <w:szCs w:val="22"/>
                  <w:lang w:eastAsia="en-US"/>
                </w:rPr>
                <w:id w:val="-908689451"/>
                <w14:checkbox>
                  <w14:checked w14:val="0"/>
                  <w14:checkedState w14:font="MS Gothic" w14:val="2612"/>
                  <w14:uncheckedState w14:font="MS Gothic" w14:val="2610"/>
                </w14:checkbox>
              </w:sdtPr>
              <w:sdtEndPr/>
              <w:sdtContent>
                <w:r w:rsidRPr="00087F7B" w:rsidR="00087F7B">
                  <w:rPr>
                    <w:rFonts w:ascii="Segoe UI Symbol" w:hAnsi="Segoe UI Symbol" w:eastAsia="Calibri" w:cs="Segoe UI Symbol"/>
                    <w:sz w:val="22"/>
                    <w:szCs w:val="22"/>
                    <w:lang w:eastAsia="en-US"/>
                  </w:rPr>
                  <w:t>☐</w:t>
                </w:r>
              </w:sdtContent>
            </w:sdt>
            <w:r w:rsidRPr="00087F7B" w:rsidR="00087F7B">
              <w:rPr>
                <w:rFonts w:ascii="Calibri" w:hAnsi="Calibri" w:eastAsia="Calibri" w:cs="Calibri"/>
                <w:sz w:val="22"/>
                <w:szCs w:val="22"/>
                <w:lang w:eastAsia="en-US"/>
              </w:rPr>
              <w:t xml:space="preserve"> I affirm that payments authorized by this agreement are to an account that is subject to being transferred to a foreign bank account.</w:t>
            </w:r>
          </w:p>
          <w:p w:rsidRPr="00087F7B" w:rsidR="00087F7B" w:rsidP="00087F7B" w:rsidRDefault="00087F7B" w14:paraId="04C7A830" w14:textId="77777777">
            <w:pPr>
              <w:spacing w:before="6" w:after="0" w:line="240" w:lineRule="auto"/>
              <w:rPr>
                <w:rFonts w:ascii="Calibri" w:hAnsi="Calibri" w:eastAsia="Calibri" w:cs="Calibri"/>
                <w:sz w:val="22"/>
                <w:szCs w:val="22"/>
                <w:lang w:eastAsia="en-US"/>
              </w:rPr>
            </w:pPr>
            <w:r w:rsidRPr="00087F7B">
              <w:rPr>
                <w:rFonts w:ascii="Calibri" w:hAnsi="Calibri" w:eastAsia="Times New Roman" w:cs="Calibri"/>
                <w:sz w:val="22"/>
                <w:szCs w:val="22"/>
                <w:lang w:eastAsia="en-US"/>
              </w:rPr>
              <w:t xml:space="preserve"> </w:t>
            </w:r>
          </w:p>
          <w:p w:rsidRPr="00087F7B" w:rsidR="00087F7B" w:rsidP="00087F7B" w:rsidRDefault="00087F7B" w14:paraId="7A8BED36" w14:textId="77777777">
            <w:pPr>
              <w:spacing w:after="0" w:line="240" w:lineRule="auto"/>
              <w:ind w:left="2" w:hanging="2"/>
              <w:rPr>
                <w:rFonts w:ascii="Calibri" w:hAnsi="Calibri" w:eastAsia="Calibri" w:cs="Arial"/>
                <w:sz w:val="22"/>
                <w:szCs w:val="22"/>
                <w:lang w:eastAsia="en-US"/>
              </w:rPr>
            </w:pPr>
            <w:r w:rsidRPr="00087F7B">
              <w:rPr>
                <w:rFonts w:ascii="Calibri" w:hAnsi="Calibri" w:eastAsia="Calibri" w:cs="Arial"/>
                <w:sz w:val="22"/>
                <w:szCs w:val="22"/>
                <w:lang w:eastAsia="en-US"/>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Pr="00087F7B" w:rsidR="00087F7B" w:rsidTr="00087F7B" w14:paraId="723310FE" w14:textId="77777777">
        <w:trPr>
          <w:trHeight w:val="840"/>
        </w:trPr>
        <w:tc>
          <w:tcPr>
            <w:tcW w:w="468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6949FA50"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Account Holder Authorized Signature</w:t>
            </w:r>
          </w:p>
        </w:tc>
        <w:tc>
          <w:tcPr>
            <w:tcW w:w="4680" w:type="dxa"/>
            <w:tcBorders>
              <w:top w:val="nil"/>
              <w:left w:val="single" w:color="000000" w:sz="8" w:space="0"/>
              <w:bottom w:val="single" w:color="000000" w:sz="8" w:space="0"/>
              <w:right w:val="single" w:color="000000" w:sz="8" w:space="0"/>
            </w:tcBorders>
          </w:tcPr>
          <w:p w:rsidRPr="00087F7B" w:rsidR="00087F7B" w:rsidP="00087F7B" w:rsidRDefault="00087F7B" w14:paraId="5614ACB9"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Print Name</w:t>
            </w:r>
          </w:p>
        </w:tc>
      </w:tr>
      <w:tr w:rsidRPr="00087F7B" w:rsidR="00087F7B" w:rsidTr="00087F7B" w14:paraId="41920C1B"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2C1FCDAC"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Title</w:t>
            </w:r>
          </w:p>
        </w:tc>
        <w:tc>
          <w:tcPr>
            <w:tcW w:w="4680" w:type="dxa"/>
            <w:tcBorders>
              <w:top w:val="single" w:color="000000" w:sz="8" w:space="0"/>
              <w:left w:val="single" w:color="000000" w:sz="8" w:space="0"/>
              <w:bottom w:val="single" w:color="000000" w:sz="8" w:space="0"/>
              <w:right w:val="single" w:color="000000" w:sz="8" w:space="0"/>
            </w:tcBorders>
          </w:tcPr>
          <w:p w:rsidRPr="00087F7B" w:rsidR="00087F7B" w:rsidP="00087F7B" w:rsidRDefault="00087F7B" w14:paraId="5B21FA74" w14:textId="77777777">
            <w:pPr>
              <w:spacing w:after="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Date</w:t>
            </w:r>
          </w:p>
        </w:tc>
      </w:tr>
    </w:tbl>
    <w:p w:rsidRPr="00087F7B" w:rsidR="00087F7B" w:rsidP="00087F7B" w:rsidRDefault="00087F7B" w14:paraId="1AE74B17" w14:textId="77777777">
      <w:pPr>
        <w:tabs>
          <w:tab w:val="left" w:pos="5415"/>
        </w:tabs>
        <w:spacing w:after="200" w:line="240" w:lineRule="auto"/>
        <w:rPr>
          <w:rFonts w:ascii="Calibri" w:hAnsi="Calibri" w:eastAsia="Calibri" w:cs="Calibri"/>
          <w:sz w:val="22"/>
          <w:szCs w:val="22"/>
          <w:lang w:eastAsia="en-US"/>
        </w:rPr>
      </w:pPr>
    </w:p>
    <w:p w:rsidRPr="00087F7B" w:rsidR="00087F7B" w:rsidP="00087F7B" w:rsidRDefault="00087F7B" w14:paraId="36387EAF" w14:textId="77777777">
      <w:pPr>
        <w:spacing w:after="200" w:line="240" w:lineRule="auto"/>
        <w:rPr>
          <w:rFonts w:ascii="Calibri" w:hAnsi="Calibri" w:eastAsia="Calibri" w:cs="Calibri"/>
          <w:sz w:val="22"/>
          <w:szCs w:val="22"/>
          <w:lang w:eastAsia="en-US"/>
        </w:rPr>
      </w:pPr>
    </w:p>
    <w:p w:rsidRPr="00087F7B" w:rsidR="00087F7B" w:rsidP="00087F7B" w:rsidRDefault="00087F7B" w14:paraId="3060C46F" w14:textId="77777777">
      <w:pPr>
        <w:tabs>
          <w:tab w:val="left" w:pos="4170"/>
        </w:tabs>
        <w:spacing w:after="200" w:line="240" w:lineRule="auto"/>
        <w:rPr>
          <w:rFonts w:ascii="Calibri" w:hAnsi="Calibri" w:eastAsia="Calibri" w:cs="Calibri"/>
          <w:sz w:val="22"/>
          <w:szCs w:val="22"/>
          <w:lang w:eastAsia="en-US"/>
        </w:rPr>
      </w:pPr>
      <w:r w:rsidRPr="00087F7B">
        <w:rPr>
          <w:rFonts w:ascii="Calibri" w:hAnsi="Calibri" w:eastAsia="Calibri" w:cs="Calibri"/>
          <w:sz w:val="22"/>
          <w:szCs w:val="22"/>
          <w:lang w:eastAsia="en-US"/>
        </w:rPr>
        <w:tab/>
      </w:r>
    </w:p>
    <w:p w:rsidR="001C7848" w:rsidP="001C7848" w:rsidRDefault="001C7848" w14:paraId="6A74D054" w14:textId="77777777"/>
    <w:p w:rsidR="00087F7B" w:rsidP="001C7848" w:rsidRDefault="00087F7B" w14:paraId="7743A570" w14:textId="77777777"/>
    <w:p w:rsidR="00087F7B" w:rsidP="001C7848" w:rsidRDefault="00087F7B" w14:paraId="12086148" w14:textId="77777777"/>
    <w:p w:rsidR="00087F7B" w:rsidP="001C7848" w:rsidRDefault="00087F7B" w14:paraId="2A15C05D" w14:textId="77777777"/>
    <w:p w:rsidR="00087F7B" w:rsidP="001C7848" w:rsidRDefault="00087F7B" w14:paraId="475B92DE" w14:textId="77777777"/>
    <w:p w:rsidR="00087F7B" w:rsidP="001C7848" w:rsidRDefault="00087F7B" w14:paraId="6154E87B" w14:textId="77777777"/>
    <w:p w:rsidR="00087F7B" w:rsidP="001C7848" w:rsidRDefault="00087F7B" w14:paraId="4DB5AFA0" w14:textId="77777777"/>
    <w:p w:rsidR="00087F7B" w:rsidP="001C7848" w:rsidRDefault="00087F7B" w14:paraId="280E08C3" w14:textId="77777777"/>
    <w:p w:rsidR="00087F7B" w:rsidP="001C7848" w:rsidRDefault="00087F7B" w14:paraId="7E38C031" w14:textId="77777777"/>
    <w:p w:rsidR="00087F7B" w:rsidP="001C7848" w:rsidRDefault="00087F7B" w14:paraId="3537827A" w14:textId="77777777"/>
    <w:p w:rsidR="00087F7B" w:rsidP="006C2C4B" w:rsidRDefault="006C2C4B" w14:paraId="52AD68B7" w14:textId="4EAAF868">
      <w:pPr>
        <w:pStyle w:val="Heading1"/>
        <w:jc w:val="center"/>
        <w:rPr>
          <w:rFonts w:ascii="Calibri" w:hAnsi="Calibri" w:cs="Calibri"/>
          <w:sz w:val="36"/>
          <w:szCs w:val="36"/>
          <w:u w:val="single"/>
        </w:rPr>
      </w:pPr>
      <w:r w:rsidRPr="006C2C4B">
        <w:rPr>
          <w:rFonts w:ascii="Calibri" w:hAnsi="Calibri" w:cs="Calibri"/>
          <w:sz w:val="36"/>
          <w:szCs w:val="36"/>
          <w:u w:val="single"/>
        </w:rPr>
        <w:lastRenderedPageBreak/>
        <w:t>Sample CUBS Milestone Grant Agreement</w:t>
      </w:r>
    </w:p>
    <w:p w:rsidR="006C5E32" w:rsidP="006C5E32" w:rsidRDefault="006C5E32" w14:paraId="597C84CA" w14:textId="77777777"/>
    <w:p w:rsidR="006C5E32" w:rsidP="006C5E32" w:rsidRDefault="006C5E32" w14:paraId="0BC24CB2" w14:textId="77777777"/>
    <w:p w:rsidR="006C5E32" w:rsidP="006C5E32" w:rsidRDefault="006C5E32" w14:paraId="30B1951E" w14:textId="77777777"/>
    <w:p w:rsidR="006C5E32" w:rsidP="006C5E32" w:rsidRDefault="006C5E32" w14:paraId="0099CB84" w14:textId="77777777"/>
    <w:p w:rsidR="006C5E32" w:rsidP="006C5E32" w:rsidRDefault="006C5E32" w14:paraId="3EE2B59F" w14:textId="77777777"/>
    <w:p w:rsidR="006C5E32" w:rsidP="006C5E32" w:rsidRDefault="006C5E32" w14:paraId="312F4977" w14:textId="77777777"/>
    <w:p w:rsidR="006C5E32" w:rsidP="006C5E32" w:rsidRDefault="006C5E32" w14:paraId="0048B2D2" w14:textId="77777777"/>
    <w:p w:rsidR="006C5E32" w:rsidP="006C5E32" w:rsidRDefault="006C5E32" w14:paraId="39EA9F54" w14:textId="77777777"/>
    <w:p w:rsidR="006C5E32" w:rsidP="006C5E32" w:rsidRDefault="006C5E32" w14:paraId="08E56134" w14:textId="77777777"/>
    <w:p w:rsidR="006C5E32" w:rsidP="006C5E32" w:rsidRDefault="006C5E32" w14:paraId="32B9F702" w14:textId="77777777"/>
    <w:p w:rsidR="006C5E32" w:rsidP="006C5E32" w:rsidRDefault="006C5E32" w14:paraId="48676651" w14:textId="77777777"/>
    <w:p w:rsidR="006C5E32" w:rsidP="006C5E32" w:rsidRDefault="006C5E32" w14:paraId="7280BE02" w14:textId="18A9A92C">
      <w:pPr>
        <w:jc w:val="center"/>
        <w:rPr>
          <w:i/>
          <w:iCs/>
          <w:sz w:val="28"/>
          <w:szCs w:val="28"/>
        </w:rPr>
      </w:pPr>
      <w:r w:rsidRPr="006C5E32">
        <w:rPr>
          <w:i/>
          <w:iCs/>
          <w:sz w:val="28"/>
          <w:szCs w:val="28"/>
        </w:rPr>
        <w:t>[Remainder of Page Intentionally Blank]</w:t>
      </w:r>
    </w:p>
    <w:p w:rsidR="00A908BA" w:rsidP="006C5E32" w:rsidRDefault="00A908BA" w14:paraId="23CDB647" w14:textId="77777777">
      <w:pPr>
        <w:jc w:val="center"/>
        <w:rPr>
          <w:i/>
          <w:iCs/>
          <w:sz w:val="28"/>
          <w:szCs w:val="28"/>
        </w:rPr>
      </w:pPr>
    </w:p>
    <w:p w:rsidR="00A908BA" w:rsidP="006C5E32" w:rsidRDefault="00A908BA" w14:paraId="32A2241B" w14:textId="77777777">
      <w:pPr>
        <w:jc w:val="center"/>
        <w:rPr>
          <w:i/>
          <w:iCs/>
          <w:sz w:val="28"/>
          <w:szCs w:val="28"/>
        </w:rPr>
      </w:pPr>
    </w:p>
    <w:p w:rsidR="00A908BA" w:rsidP="006C5E32" w:rsidRDefault="00A908BA" w14:paraId="429998F4" w14:textId="77777777">
      <w:pPr>
        <w:jc w:val="center"/>
        <w:rPr>
          <w:i/>
          <w:iCs/>
          <w:sz w:val="28"/>
          <w:szCs w:val="28"/>
        </w:rPr>
      </w:pPr>
    </w:p>
    <w:p w:rsidR="00A908BA" w:rsidP="006C5E32" w:rsidRDefault="00A908BA" w14:paraId="69293FA8" w14:textId="77777777">
      <w:pPr>
        <w:jc w:val="center"/>
        <w:rPr>
          <w:i/>
          <w:iCs/>
          <w:sz w:val="28"/>
          <w:szCs w:val="28"/>
        </w:rPr>
      </w:pPr>
    </w:p>
    <w:p w:rsidR="00A908BA" w:rsidP="006C5E32" w:rsidRDefault="00A908BA" w14:paraId="2509A7B1" w14:textId="77777777">
      <w:pPr>
        <w:jc w:val="center"/>
        <w:rPr>
          <w:i/>
          <w:iCs/>
          <w:sz w:val="28"/>
          <w:szCs w:val="28"/>
        </w:rPr>
      </w:pPr>
    </w:p>
    <w:p w:rsidR="00A908BA" w:rsidP="006C5E32" w:rsidRDefault="00A908BA" w14:paraId="1B09DD96" w14:textId="77777777">
      <w:pPr>
        <w:jc w:val="center"/>
        <w:rPr>
          <w:i/>
          <w:iCs/>
          <w:sz w:val="28"/>
          <w:szCs w:val="28"/>
        </w:rPr>
      </w:pPr>
    </w:p>
    <w:p w:rsidR="00A908BA" w:rsidP="006C5E32" w:rsidRDefault="00A908BA" w14:paraId="1601D498" w14:textId="77777777">
      <w:pPr>
        <w:jc w:val="center"/>
        <w:rPr>
          <w:i/>
          <w:iCs/>
          <w:sz w:val="28"/>
          <w:szCs w:val="28"/>
        </w:rPr>
      </w:pPr>
    </w:p>
    <w:p w:rsidR="00A908BA" w:rsidP="006C5E32" w:rsidRDefault="00A908BA" w14:paraId="0C13D68F" w14:textId="77777777">
      <w:pPr>
        <w:jc w:val="center"/>
        <w:rPr>
          <w:i/>
          <w:iCs/>
          <w:sz w:val="28"/>
          <w:szCs w:val="28"/>
        </w:rPr>
      </w:pPr>
    </w:p>
    <w:p w:rsidR="00A908BA" w:rsidP="006C5E32" w:rsidRDefault="00A908BA" w14:paraId="51C0ACDB" w14:textId="77777777">
      <w:pPr>
        <w:jc w:val="center"/>
        <w:rPr>
          <w:i/>
          <w:iCs/>
          <w:sz w:val="28"/>
          <w:szCs w:val="28"/>
        </w:rPr>
      </w:pPr>
    </w:p>
    <w:p w:rsidR="00A908BA" w:rsidP="006C5E32" w:rsidRDefault="00A908BA" w14:paraId="06273C6B" w14:textId="77777777">
      <w:pPr>
        <w:jc w:val="center"/>
        <w:rPr>
          <w:i/>
          <w:iCs/>
          <w:sz w:val="28"/>
          <w:szCs w:val="28"/>
        </w:rPr>
      </w:pPr>
    </w:p>
    <w:p w:rsidR="00A908BA" w:rsidP="006C5E32" w:rsidRDefault="00A908BA" w14:paraId="4A023F31" w14:textId="77777777">
      <w:pPr>
        <w:jc w:val="center"/>
        <w:rPr>
          <w:i/>
          <w:iCs/>
          <w:sz w:val="28"/>
          <w:szCs w:val="28"/>
        </w:rPr>
      </w:pPr>
    </w:p>
    <w:p w:rsidRPr="007F0F9F" w:rsidR="007F0F9F" w:rsidP="007F0F9F" w:rsidRDefault="007F0F9F" w14:paraId="2361C807" w14:textId="77777777">
      <w:pPr>
        <w:keepNext/>
        <w:keepLines/>
        <w:spacing w:before="240" w:after="240" w:line="240" w:lineRule="auto"/>
        <w:jc w:val="center"/>
        <w:outlineLvl w:val="0"/>
        <w:rPr>
          <w:rFonts w:ascii="Calibri" w:hAnsi="Calibri" w:eastAsia="MS Mincho" w:cs="Arial"/>
          <w:b/>
          <w:bCs/>
          <w:color w:val="000000"/>
          <w:sz w:val="22"/>
          <w:szCs w:val="28"/>
          <w:u w:val="single"/>
          <w:lang w:eastAsia="en-US"/>
        </w:rPr>
      </w:pPr>
      <w:bookmarkStart w:name="_Hlk214539950" w:id="31"/>
      <w:r w:rsidRPr="007F0F9F">
        <w:rPr>
          <w:rFonts w:ascii="Calibri" w:hAnsi="Calibri" w:eastAsia="MS Mincho" w:cs="Arial"/>
          <w:b/>
          <w:bCs/>
          <w:color w:val="000000"/>
          <w:sz w:val="22"/>
          <w:szCs w:val="28"/>
          <w:u w:val="single"/>
          <w:lang w:eastAsia="en-US"/>
        </w:rPr>
        <w:lastRenderedPageBreak/>
        <w:t xml:space="preserve">GRANT </w:t>
      </w:r>
      <w:commentRangeStart w:id="32"/>
      <w:r w:rsidRPr="007F0F9F">
        <w:rPr>
          <w:rFonts w:ascii="Calibri" w:hAnsi="Calibri" w:eastAsia="MS Mincho" w:cs="Arial"/>
          <w:b/>
          <w:bCs/>
          <w:color w:val="000000"/>
          <w:sz w:val="22"/>
          <w:szCs w:val="28"/>
          <w:u w:val="single"/>
          <w:lang w:eastAsia="en-US"/>
        </w:rPr>
        <w:t>AGREEMENT</w:t>
      </w:r>
      <w:commentRangeEnd w:id="32"/>
      <w:r w:rsidRPr="007F0F9F">
        <w:rPr>
          <w:rStyle w:val="CommentReference"/>
          <w:rFonts w:ascii="Calibri" w:hAnsi="Calibri" w:eastAsia="MS Mincho" w:cs="Arial"/>
          <w:b/>
          <w:bCs/>
          <w:color w:val="000000"/>
          <w:sz w:val="22"/>
          <w:szCs w:val="28"/>
          <w:u w:val="single"/>
          <w:lang w:eastAsia="en-US"/>
        </w:rPr>
        <w:commentReference w:id="32"/>
      </w:r>
    </w:p>
    <w:p w:rsidRPr="007F0F9F" w:rsidR="007F0F9F" w:rsidP="007F0F9F" w:rsidRDefault="007F0F9F" w14:paraId="79436C5D" w14:textId="77777777">
      <w:pPr>
        <w:spacing w:after="200" w:line="240" w:lineRule="auto"/>
        <w:rPr>
          <w:rFonts w:ascii="Calibri" w:hAnsi="Calibri" w:eastAsia="Calibri" w:cs="Calibri"/>
          <w:sz w:val="22"/>
          <w:szCs w:val="22"/>
          <w:lang w:eastAsia="en-US"/>
        </w:rPr>
      </w:pPr>
      <w:r w:rsidRPr="007F0F9F">
        <w:rPr>
          <w:rFonts w:ascii="Calibri" w:hAnsi="Calibri" w:eastAsia="Calibri" w:cs="Calibri"/>
          <w:sz w:val="22"/>
          <w:szCs w:val="22"/>
          <w:lang w:eastAsia="en-US"/>
        </w:rPr>
        <w:t>This Grant Agreement (the “</w:t>
      </w:r>
      <w:r w:rsidRPr="007F0F9F">
        <w:rPr>
          <w:rFonts w:ascii="Calibri" w:hAnsi="Calibri" w:eastAsia="Calibri" w:cs="Calibri"/>
          <w:sz w:val="22"/>
          <w:szCs w:val="22"/>
          <w:u w:val="single"/>
          <w:lang w:eastAsia="en-US"/>
        </w:rPr>
        <w:t>Agreement</w:t>
      </w:r>
      <w:r w:rsidRPr="007F0F9F">
        <w:rPr>
          <w:rFonts w:ascii="Calibri" w:hAnsi="Calibri" w:eastAsia="Calibri" w:cs="Calibri"/>
          <w:sz w:val="22"/>
          <w:szCs w:val="22"/>
          <w:lang w:eastAsia="en-US"/>
        </w:rPr>
        <w:t xml:space="preserve">”), effective as of </w:t>
      </w:r>
      <w:r w:rsidRPr="007F0F9F">
        <w:rPr>
          <w:rFonts w:ascii="Calibri" w:hAnsi="Calibri" w:eastAsia="Calibri" w:cs="Calibri"/>
          <w:sz w:val="22"/>
          <w:szCs w:val="22"/>
          <w:highlight w:val="lightGray"/>
          <w:lang w:eastAsia="en-US"/>
        </w:rPr>
        <w:t>[</w:t>
      </w:r>
      <w:r w:rsidRPr="007F0F9F">
        <w:rPr>
          <w:rFonts w:ascii="Calibri" w:hAnsi="Calibri" w:eastAsia="Calibri" w:cs="Calibri"/>
          <w:b/>
          <w:bCs/>
          <w:sz w:val="22"/>
          <w:szCs w:val="22"/>
          <w:highlight w:val="lightGray"/>
          <w:lang w:eastAsia="en-US"/>
        </w:rPr>
        <w:t>Date – Month DD, YYYY</w:t>
      </w:r>
      <w:r w:rsidRPr="007F0F9F">
        <w:rPr>
          <w:rFonts w:ascii="Calibri" w:hAnsi="Calibri" w:eastAsia="Calibri" w:cs="Calibri"/>
          <w:sz w:val="22"/>
          <w:szCs w:val="22"/>
          <w:highlight w:val="lightGray"/>
          <w:lang w:eastAsia="en-US"/>
        </w:rPr>
        <w:t>]</w:t>
      </w:r>
      <w:r w:rsidRPr="007F0F9F">
        <w:rPr>
          <w:rFonts w:ascii="Calibri" w:hAnsi="Calibri" w:eastAsia="Calibri" w:cs="Calibri"/>
          <w:sz w:val="22"/>
          <w:szCs w:val="22"/>
          <w:lang w:eastAsia="en-US"/>
        </w:rPr>
        <w:t xml:space="preserve"> (the “</w:t>
      </w:r>
      <w:r w:rsidRPr="007F0F9F">
        <w:rPr>
          <w:rFonts w:ascii="Calibri" w:hAnsi="Calibri" w:eastAsia="Calibri" w:cs="Calibri"/>
          <w:sz w:val="22"/>
          <w:szCs w:val="22"/>
          <w:u w:val="single"/>
          <w:lang w:eastAsia="en-US"/>
        </w:rPr>
        <w:t>Effective Date</w:t>
      </w:r>
      <w:r w:rsidRPr="007F0F9F">
        <w:rPr>
          <w:rFonts w:ascii="Calibri" w:hAnsi="Calibri" w:eastAsia="Calibri" w:cs="Calibri"/>
          <w:sz w:val="22"/>
          <w:szCs w:val="22"/>
          <w:lang w:eastAsia="en-US"/>
        </w:rPr>
        <w:t xml:space="preserve">”), is by and between the </w:t>
      </w:r>
      <w:r w:rsidRPr="007F0F9F">
        <w:rPr>
          <w:rFonts w:ascii="Calibri" w:hAnsi="Calibri" w:eastAsia="Calibri" w:cs="Calibri"/>
          <w:b/>
          <w:bCs/>
          <w:sz w:val="22"/>
          <w:szCs w:val="22"/>
          <w:lang w:eastAsia="en-US"/>
        </w:rPr>
        <w:t>Massachusetts Clean Energy Technology Center</w:t>
      </w:r>
      <w:r w:rsidRPr="007F0F9F">
        <w:rPr>
          <w:rFonts w:ascii="Calibri" w:hAnsi="Calibri" w:eastAsia="Calibri" w:cs="Calibri"/>
          <w:sz w:val="22"/>
          <w:szCs w:val="22"/>
          <w:lang w:eastAsia="en-US"/>
        </w:rPr>
        <w:t xml:space="preserve"> (“</w:t>
      </w:r>
      <w:r w:rsidRPr="007F0F9F">
        <w:rPr>
          <w:rFonts w:ascii="Calibri" w:hAnsi="Calibri" w:eastAsia="Calibri" w:cs="Calibri"/>
          <w:sz w:val="22"/>
          <w:szCs w:val="22"/>
          <w:u w:val="single"/>
          <w:lang w:eastAsia="en-US"/>
        </w:rPr>
        <w:t>MassCEC</w:t>
      </w:r>
      <w:r w:rsidRPr="007F0F9F">
        <w:rPr>
          <w:rFonts w:ascii="Calibri" w:hAnsi="Calibri" w:eastAsia="Calibri" w:cs="Calibri"/>
          <w:sz w:val="22"/>
          <w:szCs w:val="22"/>
          <w:lang w:eastAsia="en-US"/>
        </w:rPr>
        <w:t>”), an independent public instrumentality of the Commonwealth of Massachusetts (the “</w:t>
      </w:r>
      <w:r w:rsidRPr="007F0F9F">
        <w:rPr>
          <w:rFonts w:ascii="Calibri" w:hAnsi="Calibri" w:eastAsia="Calibri" w:cs="Calibri"/>
          <w:sz w:val="22"/>
          <w:szCs w:val="22"/>
          <w:u w:val="single"/>
          <w:lang w:eastAsia="en-US"/>
        </w:rPr>
        <w:t>Commonwealth</w:t>
      </w:r>
      <w:r w:rsidRPr="007F0F9F">
        <w:rPr>
          <w:rFonts w:ascii="Calibri" w:hAnsi="Calibri" w:eastAsia="Calibri" w:cs="Calibri"/>
          <w:sz w:val="22"/>
          <w:szCs w:val="22"/>
          <w:lang w:eastAsia="en-US"/>
        </w:rPr>
        <w:t xml:space="preserve">”) with a principal office and place of business at 294 Washington Street, Suite 1150, Boston, MA 02108, </w:t>
      </w:r>
      <w:commentRangeStart w:id="33"/>
      <w:r w:rsidRPr="007F0F9F">
        <w:rPr>
          <w:rFonts w:ascii="Calibri" w:hAnsi="Calibri" w:eastAsia="Calibri" w:cs="Calibri"/>
          <w:sz w:val="22"/>
          <w:szCs w:val="22"/>
          <w:lang w:eastAsia="en-US"/>
        </w:rPr>
        <w:t xml:space="preserve">and </w:t>
      </w:r>
      <w:r w:rsidRPr="007F0F9F">
        <w:rPr>
          <w:rFonts w:ascii="Calibri" w:hAnsi="Calibri" w:eastAsia="Calibri" w:cs="Calibri"/>
          <w:b/>
          <w:bCs/>
          <w:sz w:val="22"/>
          <w:szCs w:val="22"/>
          <w:highlight w:val="lightGray"/>
          <w:lang w:eastAsia="en-US"/>
        </w:rPr>
        <w:t>[Grantee Name</w:t>
      </w:r>
      <w:r w:rsidRPr="007F0F9F">
        <w:rPr>
          <w:rFonts w:ascii="Calibri" w:hAnsi="Calibri" w:eastAsia="Calibri" w:cs="Calibri"/>
          <w:sz w:val="22"/>
          <w:szCs w:val="22"/>
          <w:highlight w:val="lightGray"/>
          <w:lang w:eastAsia="en-US"/>
        </w:rPr>
        <w:t>],</w:t>
      </w:r>
      <w:commentRangeEnd w:id="33"/>
      <w:r w:rsidRPr="007F0F9F">
        <w:rPr>
          <w:rStyle w:val="CommentReference"/>
          <w:rFonts w:ascii="Calibri" w:hAnsi="Calibri" w:eastAsia="Calibri" w:cs="Calibri"/>
          <w:sz w:val="22"/>
          <w:szCs w:val="22"/>
          <w:highlight w:val="lightGray"/>
          <w:lang w:eastAsia="en-US"/>
        </w:rPr>
        <w:commentReference w:id="33"/>
      </w:r>
      <w:r w:rsidRPr="007F0F9F">
        <w:rPr>
          <w:rFonts w:ascii="Calibri" w:hAnsi="Calibri" w:eastAsia="Calibri" w:cs="Calibri"/>
          <w:sz w:val="22"/>
          <w:szCs w:val="22"/>
          <w:highlight w:val="lightGray"/>
          <w:lang w:eastAsia="en-US"/>
        </w:rPr>
        <w:t xml:space="preserve"> a [private corporation, nonprofit corporation, public entity, public school, public vocational school, post-secondary institution, public community college]</w:t>
      </w:r>
      <w:r w:rsidRPr="007F0F9F">
        <w:rPr>
          <w:rFonts w:ascii="Calibri" w:hAnsi="Calibri" w:eastAsia="Calibri" w:cs="Calibri"/>
          <w:sz w:val="22"/>
          <w:szCs w:val="22"/>
          <w:lang w:eastAsia="en-US"/>
        </w:rPr>
        <w:t xml:space="preserve">, with a principal office and place of business at </w:t>
      </w:r>
      <w:r w:rsidRPr="007F0F9F">
        <w:rPr>
          <w:rFonts w:ascii="Calibri" w:hAnsi="Calibri" w:eastAsia="Calibri" w:cs="Calibri"/>
          <w:sz w:val="22"/>
          <w:szCs w:val="22"/>
          <w:highlight w:val="lightGray"/>
          <w:lang w:eastAsia="en-US"/>
        </w:rPr>
        <w:t>[Grantee Address]</w:t>
      </w:r>
      <w:r w:rsidRPr="007F0F9F">
        <w:rPr>
          <w:rFonts w:ascii="Calibri" w:hAnsi="Calibri" w:eastAsia="Calibri" w:cs="Calibri"/>
          <w:sz w:val="22"/>
          <w:szCs w:val="22"/>
          <w:lang w:eastAsia="en-US"/>
        </w:rPr>
        <w:t xml:space="preserve"> (“</w:t>
      </w:r>
      <w:r w:rsidRPr="007F0F9F">
        <w:rPr>
          <w:rFonts w:ascii="Calibri" w:hAnsi="Calibri" w:eastAsia="Calibri" w:cs="Calibri"/>
          <w:sz w:val="22"/>
          <w:szCs w:val="22"/>
          <w:u w:val="single"/>
          <w:lang w:eastAsia="en-US"/>
        </w:rPr>
        <w:t>Grantee</w:t>
      </w:r>
      <w:r w:rsidRPr="007F0F9F">
        <w:rPr>
          <w:rFonts w:ascii="Calibri" w:hAnsi="Calibri" w:eastAsia="Calibri" w:cs="Calibri"/>
          <w:sz w:val="22"/>
          <w:szCs w:val="22"/>
          <w:lang w:eastAsia="en-US"/>
        </w:rPr>
        <w:t>”). Each of MassCEC and Grantee are at times referred to in this Agreement as a “</w:t>
      </w:r>
      <w:r w:rsidRPr="007F0F9F">
        <w:rPr>
          <w:rFonts w:ascii="Calibri" w:hAnsi="Calibri" w:eastAsia="Calibri" w:cs="Calibri"/>
          <w:sz w:val="22"/>
          <w:szCs w:val="22"/>
          <w:u w:val="single"/>
          <w:lang w:eastAsia="en-US"/>
        </w:rPr>
        <w:t>Party</w:t>
      </w:r>
      <w:r w:rsidRPr="007F0F9F">
        <w:rPr>
          <w:rFonts w:ascii="Calibri" w:hAnsi="Calibri" w:eastAsia="Calibri" w:cs="Calibri"/>
          <w:sz w:val="22"/>
          <w:szCs w:val="22"/>
          <w:lang w:eastAsia="en-US"/>
        </w:rPr>
        <w:t>,” and together the “</w:t>
      </w:r>
      <w:r w:rsidRPr="007F0F9F">
        <w:rPr>
          <w:rFonts w:ascii="Calibri" w:hAnsi="Calibri" w:eastAsia="Calibri" w:cs="Calibri"/>
          <w:sz w:val="22"/>
          <w:szCs w:val="22"/>
          <w:u w:val="single"/>
          <w:lang w:eastAsia="en-US"/>
        </w:rPr>
        <w:t>Parties</w:t>
      </w:r>
      <w:r w:rsidRPr="007F0F9F">
        <w:rPr>
          <w:rFonts w:ascii="Calibri" w:hAnsi="Calibri" w:eastAsia="Calibri" w:cs="Calibri"/>
          <w:sz w:val="22"/>
          <w:szCs w:val="22"/>
          <w:lang w:eastAsia="en-US"/>
        </w:rPr>
        <w:t>”.</w:t>
      </w:r>
    </w:p>
    <w:p w:rsidRPr="007F0F9F" w:rsidR="007F0F9F" w:rsidP="007F0F9F" w:rsidRDefault="007F0F9F" w14:paraId="2AA111FD" w14:textId="77777777">
      <w:pPr>
        <w:spacing w:after="200" w:line="240" w:lineRule="auto"/>
        <w:rPr>
          <w:rFonts w:ascii="Calibri" w:hAnsi="Calibri" w:eastAsia="Calibri" w:cs="Calibri"/>
          <w:color w:val="000000"/>
          <w:sz w:val="22"/>
          <w:szCs w:val="22"/>
          <w:lang w:eastAsia="en-US"/>
        </w:rPr>
      </w:pPr>
      <w:r w:rsidRPr="007F0F9F">
        <w:rPr>
          <w:rFonts w:ascii="Calibri" w:hAnsi="Calibri" w:eastAsia="Calibri" w:cs="Calibri"/>
          <w:b/>
          <w:bCs/>
          <w:caps/>
          <w:color w:val="000000"/>
          <w:sz w:val="22"/>
          <w:szCs w:val="22"/>
          <w:lang w:eastAsia="en-US"/>
        </w:rPr>
        <w:t>WHEREAS</w:t>
      </w:r>
      <w:r w:rsidRPr="007F0F9F">
        <w:rPr>
          <w:rFonts w:ascii="Calibri" w:hAnsi="Calibri" w:eastAsia="Calibri" w:cs="Calibri"/>
          <w:b/>
          <w:bCs/>
          <w:color w:val="000000"/>
          <w:sz w:val="22"/>
          <w:szCs w:val="22"/>
          <w:lang w:eastAsia="en-US"/>
        </w:rPr>
        <w:t>,</w:t>
      </w:r>
      <w:r w:rsidRPr="007F0F9F">
        <w:rPr>
          <w:rFonts w:ascii="Calibri" w:hAnsi="Calibri" w:eastAsia="Calibri" w:cs="Calibri"/>
          <w:color w:val="000000"/>
          <w:sz w:val="22"/>
          <w:szCs w:val="22"/>
          <w:lang w:eastAsia="en-US"/>
        </w:rPr>
        <w:t xml:space="preserve"> pursuant to its enabling statute (M.G.L. c. 23J § 13), MassCEC seeks to support the creation </w:t>
      </w:r>
      <w:r w:rsidRPr="007F0F9F">
        <w:rPr>
          <w:rFonts w:ascii="Calibri" w:hAnsi="Calibri" w:eastAsia="Calibri" w:cs="Calibri"/>
          <w:sz w:val="22"/>
          <w:szCs w:val="22"/>
          <w:lang w:eastAsia="en-US"/>
        </w:rPr>
        <w:t>and growth of Minority- and Women-Owned Business Enterprises and underrepresented businesses (“</w:t>
      </w:r>
      <w:r w:rsidRPr="007F0F9F">
        <w:rPr>
          <w:rFonts w:ascii="Calibri" w:hAnsi="Calibri" w:eastAsia="Calibri" w:cs="Calibri"/>
          <w:sz w:val="22"/>
          <w:szCs w:val="22"/>
          <w:u w:val="single"/>
          <w:lang w:eastAsia="en-US"/>
        </w:rPr>
        <w:t>MWBEs</w:t>
      </w:r>
      <w:r w:rsidRPr="007F0F9F">
        <w:rPr>
          <w:rFonts w:ascii="Calibri" w:hAnsi="Calibri" w:eastAsia="Calibri" w:cs="Calibri"/>
          <w:sz w:val="22"/>
          <w:szCs w:val="22"/>
          <w:lang w:eastAsia="en-US"/>
        </w:rPr>
        <w:t>”) and the creation of MWBEs businesses in business fields that are critical to the Commonwealth’s 2030 and 2050 climate goals;</w:t>
      </w:r>
    </w:p>
    <w:p w:rsidRPr="007F0F9F" w:rsidR="007F0F9F" w:rsidP="007F0F9F" w:rsidRDefault="007F0F9F" w14:paraId="003BE776" w14:textId="77777777">
      <w:pPr>
        <w:widowControl w:val="false"/>
        <w:spacing w:after="200" w:line="240" w:lineRule="auto"/>
        <w:rPr>
          <w:rFonts w:ascii="Calibri" w:hAnsi="Calibri" w:eastAsia="Calibri" w:cs="Calibri"/>
          <w:sz w:val="22"/>
          <w:szCs w:val="22"/>
          <w:lang w:eastAsia="en-US"/>
        </w:rPr>
      </w:pPr>
      <w:r w:rsidRPr="007F0F9F">
        <w:rPr>
          <w:rFonts w:ascii="Calibri" w:hAnsi="Calibri" w:eastAsia="Calibri" w:cs="Calibri"/>
          <w:b/>
          <w:bCs/>
          <w:sz w:val="22"/>
          <w:szCs w:val="22"/>
          <w:highlight w:val="lightGray"/>
          <w:lang w:eastAsia="en-US"/>
        </w:rPr>
        <w:t>WHEREAS,</w:t>
      </w:r>
      <w:r w:rsidRPr="007F0F9F">
        <w:rPr>
          <w:rFonts w:ascii="Calibri" w:hAnsi="Calibri" w:eastAsia="Calibri" w:cs="Calibri"/>
          <w:sz w:val="22"/>
          <w:szCs w:val="22"/>
          <w:highlight w:val="lightGray"/>
          <w:lang w:eastAsia="en-US"/>
        </w:rPr>
        <w:t xml:space="preserve"> [If awarded out of CUBS fund include this clause]</w:t>
      </w:r>
      <w:r w:rsidRPr="007F0F9F">
        <w:rPr>
          <w:rFonts w:ascii="Calibri" w:hAnsi="Calibri" w:eastAsia="Calibri" w:cs="Calibri"/>
          <w:sz w:val="22"/>
          <w:szCs w:val="22"/>
          <w:lang w:eastAsia="en-US"/>
        </w:rPr>
        <w:t xml:space="preserve"> MassCEC Issued the Climate-Critical Underrepresented Business Support </w:t>
      </w:r>
      <w:r w:rsidRPr="007F0F9F">
        <w:rPr>
          <w:rFonts w:ascii="Calibri" w:hAnsi="Calibri" w:eastAsia="Calibri" w:cs="Calibri"/>
          <w:sz w:val="22"/>
          <w:szCs w:val="22"/>
          <w:u w:val="single"/>
          <w:lang w:eastAsia="en-US"/>
        </w:rPr>
        <w:t>(“CUBS”)</w:t>
      </w:r>
      <w:r w:rsidRPr="007F0F9F">
        <w:rPr>
          <w:rFonts w:ascii="Calibri" w:hAnsi="Calibri" w:eastAsia="Calibri" w:cs="Calibri"/>
          <w:sz w:val="22"/>
          <w:szCs w:val="22"/>
          <w:lang w:eastAsia="en-US"/>
        </w:rPr>
        <w:t xml:space="preserve"> Grants Solicitation (the “</w:t>
      </w:r>
      <w:r w:rsidRPr="007F0F9F">
        <w:rPr>
          <w:rFonts w:ascii="Calibri" w:hAnsi="Calibri" w:eastAsia="Calibri" w:cs="Calibri"/>
          <w:sz w:val="22"/>
          <w:szCs w:val="22"/>
          <w:u w:val="single"/>
          <w:lang w:eastAsia="en-US"/>
        </w:rPr>
        <w:t>Program</w:t>
      </w:r>
      <w:r w:rsidRPr="007F0F9F">
        <w:rPr>
          <w:rFonts w:ascii="Calibri" w:hAnsi="Calibri" w:eastAsia="Calibri" w:cs="Calibri"/>
          <w:sz w:val="22"/>
          <w:szCs w:val="22"/>
          <w:lang w:eastAsia="en-US"/>
        </w:rPr>
        <w:t>”) in 2025 to support Massachusetts-based MWBEs entering and expanding in fields that are critical to meeting the Commonwealth’s climate goal of reaching net zero emissions by 2050 through a strategic, phased rollout of a hub-and-spoke program and service delivery model;</w:t>
      </w:r>
    </w:p>
    <w:p w:rsidRPr="007F0F9F" w:rsidR="007F0F9F" w:rsidP="007F0F9F" w:rsidRDefault="007F0F9F" w14:paraId="152B5776" w14:textId="77777777">
      <w:pPr>
        <w:widowControl w:val="false"/>
        <w:spacing w:after="200" w:line="240" w:lineRule="auto"/>
        <w:rPr>
          <w:rFonts w:ascii="Calibri" w:hAnsi="Calibri" w:eastAsia="MS Mincho" w:cs="Arial"/>
          <w:color w:val="000000"/>
          <w:sz w:val="22"/>
          <w:szCs w:val="22"/>
          <w:lang w:eastAsia="en-US"/>
        </w:rPr>
      </w:pPr>
      <w:r w:rsidRPr="007F0F9F">
        <w:rPr>
          <w:rFonts w:ascii="Calibri" w:hAnsi="Calibri" w:eastAsia="MS Mincho" w:cs="Arial"/>
          <w:b/>
          <w:bCs/>
          <w:smallCaps/>
          <w:color w:val="000000"/>
          <w:sz w:val="22"/>
          <w:szCs w:val="22"/>
          <w:lang w:eastAsia="en-US"/>
        </w:rPr>
        <w:t>WHEREAS</w:t>
      </w:r>
      <w:r w:rsidRPr="007F0F9F">
        <w:rPr>
          <w:rFonts w:ascii="Calibri" w:hAnsi="Calibri" w:eastAsia="MS Mincho" w:cs="Arial"/>
          <w:b/>
          <w:bCs/>
          <w:color w:val="000000"/>
          <w:sz w:val="22"/>
          <w:szCs w:val="22"/>
          <w:lang w:eastAsia="en-US"/>
        </w:rPr>
        <w:t>,</w:t>
      </w:r>
      <w:r w:rsidRPr="007F0F9F">
        <w:rPr>
          <w:rFonts w:ascii="Calibri" w:hAnsi="Calibri" w:eastAsia="MS Mincho" w:cs="Arial"/>
          <w:color w:val="000000"/>
          <w:sz w:val="22"/>
          <w:szCs w:val="22"/>
          <w:lang w:eastAsia="en-US"/>
        </w:rPr>
        <w:t xml:space="preserve"> Grantee submitted an application in response to said solicitations that proposes [</w:t>
      </w:r>
      <w:r w:rsidRPr="007F0F9F">
        <w:rPr>
          <w:rFonts w:ascii="Calibri" w:hAnsi="Calibri" w:eastAsia="MS Mincho" w:cs="Arial"/>
          <w:color w:val="000000"/>
          <w:sz w:val="22"/>
          <w:szCs w:val="22"/>
          <w:highlight w:val="lightGray"/>
          <w:lang w:eastAsia="en-US"/>
        </w:rPr>
        <w:t>program description</w:t>
      </w:r>
      <w:r w:rsidRPr="007F0F9F">
        <w:rPr>
          <w:rFonts w:ascii="Calibri" w:hAnsi="Calibri" w:eastAsia="MS Mincho" w:cs="Arial"/>
          <w:color w:val="000000"/>
          <w:sz w:val="22"/>
          <w:szCs w:val="22"/>
          <w:lang w:eastAsia="en-US"/>
        </w:rPr>
        <w:t>]; and</w:t>
      </w:r>
    </w:p>
    <w:p w:rsidRPr="007F0F9F" w:rsidR="007F0F9F" w:rsidP="007F0F9F" w:rsidRDefault="007F0F9F" w14:paraId="3AC7092F" w14:textId="77777777">
      <w:pPr>
        <w:spacing w:after="200" w:line="240" w:lineRule="auto"/>
        <w:rPr>
          <w:rFonts w:ascii="Calibri" w:hAnsi="Calibri" w:eastAsia="MS Mincho" w:cs="Arial"/>
          <w:b/>
          <w:bCs/>
          <w:caps/>
          <w:color w:val="000000"/>
          <w:sz w:val="22"/>
          <w:szCs w:val="22"/>
          <w:lang w:eastAsia="en-US"/>
        </w:rPr>
      </w:pPr>
      <w:r w:rsidRPr="007F0F9F">
        <w:rPr>
          <w:rFonts w:ascii="Calibri" w:hAnsi="Calibri" w:eastAsia="MS Mincho" w:cs="Arial"/>
          <w:b/>
          <w:bCs/>
          <w:caps/>
          <w:color w:val="000000"/>
          <w:sz w:val="22"/>
          <w:szCs w:val="22"/>
          <w:lang w:eastAsia="en-US"/>
        </w:rPr>
        <w:t>WHEREAS</w:t>
      </w:r>
      <w:r w:rsidRPr="007F0F9F">
        <w:rPr>
          <w:rFonts w:ascii="Calibri" w:hAnsi="Calibri" w:eastAsia="MS Mincho" w:cs="Arial"/>
          <w:b/>
          <w:bCs/>
          <w:color w:val="000000"/>
          <w:sz w:val="22"/>
          <w:szCs w:val="22"/>
          <w:lang w:eastAsia="en-US"/>
        </w:rPr>
        <w:t>,</w:t>
      </w:r>
      <w:r w:rsidRPr="007F0F9F">
        <w:rPr>
          <w:rFonts w:ascii="Calibri" w:hAnsi="Calibri" w:eastAsia="MS Mincho" w:cs="Arial"/>
          <w:color w:val="000000"/>
          <w:sz w:val="22"/>
          <w:szCs w:val="22"/>
          <w:lang w:eastAsia="en-US"/>
        </w:rPr>
        <w:t xml:space="preserve"> MassCEC has selected Grantee’s proposal for a [Planning/Capacity] award.</w:t>
      </w:r>
    </w:p>
    <w:p w:rsidRPr="007F0F9F" w:rsidR="007F0F9F" w:rsidP="007F0F9F" w:rsidRDefault="007F0F9F" w14:paraId="00B82494" w14:textId="77777777">
      <w:pPr>
        <w:spacing w:after="200" w:line="240" w:lineRule="auto"/>
        <w:rPr>
          <w:rFonts w:ascii="Calibri" w:hAnsi="Calibri" w:eastAsia="MS Mincho" w:cs="Arial"/>
          <w:color w:val="000000"/>
          <w:sz w:val="22"/>
          <w:szCs w:val="22"/>
          <w:lang w:eastAsia="en-US"/>
        </w:rPr>
      </w:pPr>
      <w:r w:rsidRPr="007F0F9F">
        <w:rPr>
          <w:rFonts w:ascii="Calibri" w:hAnsi="Calibri" w:eastAsia="MS Mincho" w:cs="Arial"/>
          <w:b/>
          <w:bCs/>
          <w:color w:val="000000"/>
          <w:sz w:val="22"/>
          <w:szCs w:val="22"/>
          <w:lang w:eastAsia="en-US"/>
        </w:rPr>
        <w:t>WHEREAS,</w:t>
      </w:r>
      <w:r w:rsidRPr="007F0F9F">
        <w:rPr>
          <w:rFonts w:ascii="Calibri" w:hAnsi="Calibri" w:eastAsia="MS Mincho" w:cs="Arial"/>
          <w:color w:val="000000"/>
          <w:sz w:val="22"/>
          <w:szCs w:val="22"/>
          <w:lang w:eastAsia="en-US"/>
        </w:rPr>
        <w:t xml:space="preserve"> </w:t>
      </w:r>
      <w:r w:rsidRPr="007F0F9F">
        <w:rPr>
          <w:rFonts w:ascii="Calibri" w:hAnsi="Calibri" w:eastAsia="MS Mincho" w:cs="Arial"/>
          <w:color w:val="000000"/>
          <w:sz w:val="22"/>
          <w:szCs w:val="22"/>
          <w:highlight w:val="lightGray"/>
          <w:lang w:eastAsia="en-US"/>
        </w:rPr>
        <w:t>[use as many clauses as necessary].</w:t>
      </w:r>
    </w:p>
    <w:p w:rsidRPr="007F0F9F" w:rsidR="007F0F9F" w:rsidP="007F0F9F" w:rsidRDefault="007F0F9F" w14:paraId="335FF8EA" w14:textId="77777777">
      <w:pPr>
        <w:spacing w:after="200" w:line="240" w:lineRule="auto"/>
        <w:rPr>
          <w:rFonts w:ascii="Calibri" w:hAnsi="Calibri" w:eastAsia="MS Mincho" w:cs="Arial"/>
          <w:sz w:val="22"/>
          <w:szCs w:val="22"/>
          <w:lang w:eastAsia="en-US"/>
        </w:rPr>
      </w:pPr>
      <w:r w:rsidRPr="007F0F9F">
        <w:rPr>
          <w:rFonts w:ascii="Calibri" w:hAnsi="Calibri" w:eastAsia="MS Mincho" w:cs="Arial"/>
          <w:b/>
          <w:bCs/>
          <w:caps/>
          <w:sz w:val="22"/>
          <w:szCs w:val="22"/>
          <w:lang w:eastAsia="en-US"/>
        </w:rPr>
        <w:t>Now, therefore</w:t>
      </w:r>
      <w:r w:rsidRPr="007F0F9F">
        <w:rPr>
          <w:rFonts w:ascii="Calibri" w:hAnsi="Calibri" w:eastAsia="MS Mincho" w:cs="Arial"/>
          <w:b/>
          <w:bCs/>
          <w:sz w:val="22"/>
          <w:szCs w:val="22"/>
          <w:lang w:eastAsia="en-US"/>
        </w:rPr>
        <w:t xml:space="preserve">, </w:t>
      </w:r>
      <w:r w:rsidRPr="007F0F9F">
        <w:rPr>
          <w:rFonts w:ascii="Calibri" w:hAnsi="Calibri" w:eastAsia="MS Mincho" w:cs="Arial"/>
          <w:sz w:val="22"/>
          <w:szCs w:val="22"/>
          <w:lang w:eastAsia="en-US"/>
        </w:rPr>
        <w:t>in consideration of the recitals, the mutual promises and covenants contained in this Agreement, and other good and valuable consideration, the receipt, adequacy, and sufficiency of which are hereby acknowledged, MassCEC and Grantee agree as follows:</w:t>
      </w:r>
    </w:p>
    <w:p w:rsidRPr="007F0F9F" w:rsidR="007F0F9F" w:rsidP="007F0F9F" w:rsidRDefault="007F0F9F" w14:paraId="03DCF6DD" w14:textId="77777777">
      <w:pPr>
        <w:keepNext/>
        <w:keepLines/>
        <w:spacing w:before="240" w:after="120" w:line="240" w:lineRule="auto"/>
        <w:ind w:left="360" w:hanging="360"/>
        <w:outlineLvl w:val="1"/>
        <w:rPr>
          <w:rFonts w:ascii="Calibri" w:hAnsi="Calibri" w:eastAsia="MS Mincho" w:cs="Arial"/>
          <w:b/>
          <w:bCs/>
          <w:color w:val="000000"/>
          <w:sz w:val="22"/>
          <w:szCs w:val="22"/>
          <w:lang w:eastAsia="en-US"/>
        </w:rPr>
      </w:pPr>
      <w:r w:rsidRPr="007F0F9F">
        <w:rPr>
          <w:rFonts w:ascii="Calibri" w:hAnsi="Calibri" w:eastAsia="MS Mincho" w:cs="Arial"/>
          <w:b/>
          <w:bCs/>
          <w:color w:val="000000"/>
          <w:sz w:val="22"/>
          <w:szCs w:val="22"/>
          <w:lang w:eastAsia="en-US"/>
        </w:rPr>
        <w:t>Performance of the Work</w:t>
      </w:r>
    </w:p>
    <w:p w:rsidRPr="007F0F9F" w:rsidR="007F0F9F" w:rsidP="007F0F9F" w:rsidRDefault="007F0F9F" w14:paraId="4EF730B2"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Grantee shall complete the Project (as defined in the Scope of Work) and provide the deliverables (the “</w:t>
      </w:r>
      <w:r w:rsidRPr="007F0F9F">
        <w:rPr>
          <w:rFonts w:ascii="Calibri" w:hAnsi="Calibri" w:eastAsia="MS Mincho" w:cs="Arial"/>
          <w:bCs/>
          <w:color w:val="000000"/>
          <w:sz w:val="22"/>
          <w:szCs w:val="22"/>
          <w:u w:val="single"/>
          <w:lang w:eastAsia="en-US"/>
        </w:rPr>
        <w:t>Deliverables</w:t>
      </w:r>
      <w:r w:rsidRPr="007F0F9F">
        <w:rPr>
          <w:rFonts w:ascii="Calibri" w:hAnsi="Calibri" w:eastAsia="MS Mincho" w:cs="Arial"/>
          <w:bCs/>
          <w:color w:val="000000"/>
          <w:sz w:val="22"/>
          <w:szCs w:val="22"/>
          <w:lang w:eastAsia="en-US"/>
        </w:rPr>
        <w:t>”) described in the Scope of Work set forth in Attachment 1 (the “</w:t>
      </w:r>
      <w:r w:rsidRPr="007F0F9F">
        <w:rPr>
          <w:rFonts w:ascii="Calibri" w:hAnsi="Calibri" w:eastAsia="MS Mincho" w:cs="Arial"/>
          <w:bCs/>
          <w:color w:val="000000"/>
          <w:sz w:val="22"/>
          <w:szCs w:val="22"/>
          <w:u w:val="single"/>
          <w:lang w:eastAsia="en-US"/>
        </w:rPr>
        <w:t>Scope of Work</w:t>
      </w:r>
      <w:r w:rsidRPr="007F0F9F">
        <w:rPr>
          <w:rFonts w:ascii="Calibri" w:hAnsi="Calibri" w:eastAsia="MS Mincho" w:cs="Arial"/>
          <w:bCs/>
          <w:color w:val="000000"/>
          <w:sz w:val="22"/>
          <w:szCs w:val="22"/>
          <w:lang w:eastAsia="en-US"/>
        </w:rPr>
        <w:t>”).</w:t>
      </w:r>
    </w:p>
    <w:p w:rsidRPr="007F0F9F" w:rsidR="007F0F9F" w:rsidP="007F0F9F" w:rsidRDefault="007F0F9F" w14:paraId="7C140BE4"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Grantee is solely responsible for all Project decisions, the preparation of all plans and specifications, and completing the Project in accordance with the Scope of Work. </w:t>
      </w:r>
    </w:p>
    <w:p w:rsidRPr="007F0F9F" w:rsidR="007F0F9F" w:rsidP="007F0F9F" w:rsidRDefault="007F0F9F" w14:paraId="28192FA7"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Grantee is solely responsible for selecting and entering into written contracts with contractors as necessary to provide the Deliverables and complete the Scope of Work, and for ensuring that the contractors Grantee retains comply with all applicable provisions of this Agreement. Grantee acknowledges that MassCEC shall have no responsibility for managing such contractors or the relationship between Grantee and its contractors. Further, Grantee shall indemnify and hold harmless MassCEC from any Damages (as defined in Section 14) associated with any disputes occurring between Grantee and its contractors arising from or in relation to the Project. </w:t>
      </w:r>
    </w:p>
    <w:p w:rsidRPr="007F0F9F" w:rsidR="007F0F9F" w:rsidP="007F0F9F" w:rsidRDefault="007F0F9F" w14:paraId="6945DD07"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lastRenderedPageBreak/>
        <w:t xml:space="preserve">Grantee acknowledges that MassCEC will have no responsibility for management of the Project, including obtaining all local, state, and federal permits, as applicable. </w:t>
      </w:r>
    </w:p>
    <w:p w:rsidRPr="007F0F9F" w:rsidR="007F0F9F" w:rsidP="007F0F9F" w:rsidRDefault="007F0F9F" w14:paraId="383D3AB2"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Calibri" w:cs="Calibri"/>
          <w:bCs/>
          <w:color w:val="000000"/>
          <w:sz w:val="22"/>
          <w:szCs w:val="22"/>
          <w:lang w:eastAsia="en-US"/>
        </w:rPr>
        <w:t>Grantee shall be responsible for completing all required steps to receive funding from any other entity besides MassCEC, as applicable.</w:t>
      </w:r>
    </w:p>
    <w:p w:rsidRPr="007F0F9F" w:rsidR="007F0F9F" w:rsidP="007F0F9F" w:rsidRDefault="007F0F9F" w14:paraId="2001A0BF"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Term</w:t>
      </w:r>
    </w:p>
    <w:p w:rsidRPr="007F0F9F" w:rsidR="007F0F9F" w:rsidP="007F0F9F" w:rsidRDefault="007F0F9F" w14:paraId="7980904E" w14:textId="77777777">
      <w:pPr>
        <w:keepLines/>
        <w:spacing w:before="120" w:after="0" w:line="240" w:lineRule="auto"/>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The term of this Agreement shall commence on the Effective Date, and shall expire on [</w:t>
      </w:r>
      <w:r w:rsidRPr="007F0F9F">
        <w:rPr>
          <w:rFonts w:ascii="Calibri" w:hAnsi="Calibri" w:eastAsia="MS Mincho" w:cs="Arial"/>
          <w:b/>
          <w:bCs/>
          <w:color w:val="000000"/>
          <w:sz w:val="22"/>
          <w:szCs w:val="22"/>
          <w:highlight w:val="lightGray"/>
          <w:lang w:eastAsia="en-US"/>
        </w:rPr>
        <w:t>Date – Month DD, YYYY</w:t>
      </w:r>
      <w:r w:rsidRPr="007F0F9F">
        <w:rPr>
          <w:rFonts w:ascii="Calibri" w:hAnsi="Calibri" w:eastAsia="MS Mincho" w:cs="Arial"/>
          <w:bCs/>
          <w:color w:val="000000"/>
          <w:sz w:val="22"/>
          <w:szCs w:val="22"/>
          <w:lang w:eastAsia="en-US"/>
        </w:rPr>
        <w:t>] (the “</w:t>
      </w:r>
      <w:r w:rsidRPr="007F0F9F">
        <w:rPr>
          <w:rFonts w:ascii="Calibri" w:hAnsi="Calibri" w:eastAsia="MS Mincho" w:cs="Arial"/>
          <w:bCs/>
          <w:color w:val="000000"/>
          <w:sz w:val="22"/>
          <w:szCs w:val="22"/>
          <w:u w:val="single"/>
          <w:lang w:eastAsia="en-US"/>
        </w:rPr>
        <w:t>Term</w:t>
      </w:r>
      <w:r w:rsidRPr="007F0F9F">
        <w:rPr>
          <w:rFonts w:ascii="Calibri" w:hAnsi="Calibri" w:eastAsia="MS Mincho" w:cs="Arial"/>
          <w:bCs/>
          <w:color w:val="000000"/>
          <w:sz w:val="22"/>
          <w:szCs w:val="22"/>
          <w:lang w:eastAsia="en-US"/>
        </w:rPr>
        <w:t xml:space="preserve">”) unless otherwise terminated in </w:t>
      </w:r>
      <w:r w:rsidRPr="007F0F9F">
        <w:rPr>
          <w:rFonts w:ascii="Calibri" w:hAnsi="Calibri" w:eastAsia="MS Gothic" w:cs="Calibri"/>
          <w:bCs/>
          <w:color w:val="000000"/>
          <w:sz w:val="22"/>
          <w:szCs w:val="22"/>
          <w:lang w:eastAsia="en-US"/>
        </w:rPr>
        <w:t>accordance with this Agreement or extended by mutual agreement between the Parties through an amendment to this Agreement. </w:t>
      </w:r>
    </w:p>
    <w:p w:rsidRPr="007F0F9F" w:rsidR="007F0F9F" w:rsidP="007F0F9F" w:rsidRDefault="007F0F9F" w14:paraId="542D0722" w14:textId="77777777">
      <w:pPr>
        <w:spacing w:after="0" w:line="240" w:lineRule="auto"/>
        <w:rPr>
          <w:rFonts w:ascii="Calibri" w:hAnsi="Calibri" w:eastAsia="MS Mincho" w:cs="Arial"/>
          <w:sz w:val="22"/>
          <w:szCs w:val="22"/>
          <w:lang w:eastAsia="en-US"/>
        </w:rPr>
      </w:pPr>
    </w:p>
    <w:p w:rsidRPr="007F0F9F" w:rsidR="007F0F9F" w:rsidP="007F0F9F" w:rsidRDefault="007F0F9F" w14:paraId="5E77747F" w14:textId="77777777">
      <w:pPr>
        <w:keepNext/>
        <w:keepLines/>
        <w:spacing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Grant Amount; Payment; Rescission</w:t>
      </w:r>
    </w:p>
    <w:p w:rsidRPr="007F0F9F" w:rsidR="007F0F9F" w:rsidP="007F0F9F" w:rsidRDefault="007F0F9F" w14:paraId="27BD217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i/>
          <w:iCs/>
          <w:color w:val="000000"/>
          <w:sz w:val="22"/>
          <w:szCs w:val="22"/>
          <w:lang w:eastAsia="en-US"/>
        </w:rPr>
        <w:t>Grant Amount</w:t>
      </w:r>
      <w:r w:rsidRPr="007F0F9F">
        <w:rPr>
          <w:rFonts w:ascii="Calibri" w:hAnsi="Calibri" w:eastAsia="MS Gothic" w:cs="Times New Roman"/>
          <w:bCs/>
          <w:color w:val="000000"/>
          <w:sz w:val="22"/>
          <w:szCs w:val="22"/>
          <w:lang w:eastAsia="en-US"/>
        </w:rPr>
        <w:t>.</w:t>
      </w:r>
      <w:r w:rsidRPr="007F0F9F">
        <w:rPr>
          <w:rFonts w:ascii="Calibri" w:hAnsi="Calibri" w:eastAsia="MS Gothic" w:cs="Calibri"/>
          <w:bCs/>
          <w:color w:val="000000"/>
          <w:sz w:val="22"/>
          <w:szCs w:val="22"/>
          <w:lang w:eastAsia="en-US"/>
        </w:rPr>
        <w:t xml:space="preserve"> In consideration of the obligations to be undertaken by Grantee pursuant to this Agreement, MassCEC agrees to provide Grantee with funds in an amount not to exceed </w:t>
      </w:r>
      <w:r w:rsidRPr="007F0F9F">
        <w:rPr>
          <w:rFonts w:ascii="Calibri" w:hAnsi="Calibri" w:eastAsia="MS Gothic" w:cs="Calibri"/>
          <w:b/>
          <w:bCs/>
          <w:color w:val="000000"/>
          <w:sz w:val="22"/>
          <w:szCs w:val="22"/>
          <w:lang w:eastAsia="en-US"/>
        </w:rPr>
        <w:t>[</w:t>
      </w:r>
      <w:r w:rsidRPr="007F0F9F">
        <w:rPr>
          <w:rFonts w:ascii="Calibri" w:hAnsi="Calibri" w:eastAsia="MS Gothic" w:cs="Calibri"/>
          <w:b/>
          <w:bCs/>
          <w:color w:val="000000"/>
          <w:sz w:val="22"/>
          <w:szCs w:val="22"/>
          <w:shd w:val="clear" w:color="auto" w:fill="C0C0C0"/>
          <w:lang w:eastAsia="en-US"/>
        </w:rPr>
        <w:t>write out amount]</w:t>
      </w:r>
      <w:r w:rsidRPr="007F0F9F">
        <w:rPr>
          <w:rFonts w:ascii="Calibri" w:hAnsi="Calibri" w:eastAsia="MS Gothic" w:cs="Calibri"/>
          <w:b/>
          <w:bCs/>
          <w:color w:val="000000"/>
          <w:sz w:val="22"/>
          <w:szCs w:val="22"/>
          <w:lang w:eastAsia="en-US"/>
        </w:rPr>
        <w:t xml:space="preserve"> Dollars (</w:t>
      </w:r>
      <w:r w:rsidRPr="007F0F9F">
        <w:rPr>
          <w:rFonts w:ascii="Calibri" w:hAnsi="Calibri" w:eastAsia="MS Gothic" w:cs="Calibri"/>
          <w:b/>
          <w:bCs/>
          <w:color w:val="000000"/>
          <w:sz w:val="22"/>
          <w:szCs w:val="22"/>
          <w:shd w:val="clear" w:color="auto" w:fill="C0C0C0"/>
          <w:lang w:eastAsia="en-US"/>
        </w:rPr>
        <w:t>$numerical amount</w:t>
      </w:r>
      <w:r w:rsidRPr="007F0F9F">
        <w:rPr>
          <w:rFonts w:ascii="Calibri" w:hAnsi="Calibri" w:eastAsia="MS Gothic" w:cs="Calibri"/>
          <w:b/>
          <w:bCs/>
          <w:color w:val="000000"/>
          <w:sz w:val="22"/>
          <w:szCs w:val="22"/>
          <w:lang w:eastAsia="en-US"/>
        </w:rPr>
        <w:t xml:space="preserve">) </w:t>
      </w:r>
      <w:r w:rsidRPr="007F0F9F">
        <w:rPr>
          <w:rFonts w:ascii="Calibri" w:hAnsi="Calibri" w:eastAsia="MS Gothic" w:cs="Calibri"/>
          <w:bCs/>
          <w:color w:val="000000"/>
          <w:sz w:val="22"/>
          <w:szCs w:val="22"/>
          <w:lang w:eastAsia="en-US"/>
        </w:rPr>
        <w:t>(the “</w:t>
      </w:r>
      <w:r w:rsidRPr="007F0F9F">
        <w:rPr>
          <w:rFonts w:ascii="Calibri" w:hAnsi="Calibri" w:eastAsia="MS Gothic" w:cs="Calibri"/>
          <w:bCs/>
          <w:color w:val="000000"/>
          <w:sz w:val="22"/>
          <w:szCs w:val="22"/>
          <w:u w:val="single"/>
          <w:lang w:eastAsia="en-US"/>
        </w:rPr>
        <w:t>Grant</w:t>
      </w:r>
      <w:r w:rsidRPr="007F0F9F">
        <w:rPr>
          <w:rFonts w:ascii="Calibri" w:hAnsi="Calibri" w:eastAsia="MS Gothic" w:cs="Calibri"/>
          <w:bCs/>
          <w:color w:val="000000"/>
          <w:sz w:val="22"/>
          <w:szCs w:val="22"/>
          <w:lang w:eastAsia="en-US"/>
        </w:rPr>
        <w:t>”). The Parties acknowledge and agree that this is a maximum authorization.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 </w:t>
      </w:r>
    </w:p>
    <w:p w:rsidRPr="007F0F9F" w:rsidR="007F0F9F" w:rsidP="007F0F9F" w:rsidRDefault="007F0F9F" w14:paraId="1DBA0A08"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i/>
          <w:iCs/>
          <w:color w:val="000000"/>
          <w:sz w:val="22"/>
          <w:szCs w:val="22"/>
          <w:lang w:eastAsia="en-US"/>
        </w:rPr>
        <w:t>Payment</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Calibri"/>
          <w:bCs/>
          <w:color w:val="000000"/>
          <w:sz w:val="22"/>
          <w:szCs w:val="22"/>
          <w:lang w:eastAsia="en-US"/>
        </w:rPr>
        <w:t>MassCEC will pay Grant funds to Grantee in installments in accordance with the Schedule and Deliverable table set forth in Attachment 1 (each installment a “</w:t>
      </w:r>
      <w:r w:rsidRPr="007F0F9F">
        <w:rPr>
          <w:rFonts w:ascii="Calibri" w:hAnsi="Calibri" w:eastAsia="MS Gothic" w:cs="Calibri"/>
          <w:bCs/>
          <w:color w:val="000000"/>
          <w:sz w:val="22"/>
          <w:szCs w:val="22"/>
          <w:u w:val="single"/>
          <w:lang w:eastAsia="en-US"/>
        </w:rPr>
        <w:t>Grant Installment</w:t>
      </w:r>
      <w:r w:rsidRPr="007F0F9F">
        <w:rPr>
          <w:rFonts w:ascii="Calibri" w:hAnsi="Calibri" w:eastAsia="MS Gothic" w:cs="Calibri"/>
          <w:bCs/>
          <w:color w:val="000000"/>
          <w:sz w:val="22"/>
          <w:szCs w:val="22"/>
          <w:lang w:eastAsia="en-US"/>
        </w:rPr>
        <w:t>”) within forty-five (45) days of approval by MassCEC of the corresponding Deliverable, receipt of a written invoice describing the work performed with Grant funds during the invoice period, and receipt of a completed and signed [</w:t>
      </w:r>
      <w:r w:rsidRPr="007F0F9F">
        <w:rPr>
          <w:rFonts w:ascii="Calibri" w:hAnsi="Calibri" w:eastAsia="MS Gothic" w:cs="Calibri"/>
          <w:bCs/>
          <w:i/>
          <w:iCs/>
          <w:color w:val="000000"/>
          <w:sz w:val="22"/>
          <w:szCs w:val="22"/>
          <w:shd w:val="clear" w:color="auto" w:fill="C0C0C0"/>
          <w:lang w:eastAsia="en-US"/>
        </w:rPr>
        <w:t>IF APPLICABLE</w:t>
      </w:r>
      <w:r w:rsidRPr="007F0F9F">
        <w:rPr>
          <w:rFonts w:ascii="Calibri" w:hAnsi="Calibri" w:eastAsia="MS Gothic" w:cs="Calibri"/>
          <w:bCs/>
          <w:color w:val="000000"/>
          <w:sz w:val="22"/>
          <w:szCs w:val="22"/>
          <w:shd w:val="clear" w:color="auto" w:fill="C0C0C0"/>
          <w:lang w:eastAsia="en-US"/>
        </w:rPr>
        <w:t>: Cost Share and</w:t>
      </w:r>
      <w:r w:rsidRPr="007F0F9F">
        <w:rPr>
          <w:rFonts w:ascii="Calibri" w:hAnsi="Calibri" w:eastAsia="MS Gothic" w:cs="Calibri"/>
          <w:bCs/>
          <w:color w:val="000000"/>
          <w:sz w:val="22"/>
          <w:szCs w:val="22"/>
          <w:lang w:eastAsia="en-US"/>
        </w:rPr>
        <w:t xml:space="preserve">] Expenditure Certification (Attachment 2). </w:t>
      </w:r>
      <w:r w:rsidRPr="007F0F9F">
        <w:rPr>
          <w:rFonts w:ascii="Calibri" w:hAnsi="Calibri" w:eastAsia="Calibri" w:cs="Calibri"/>
          <w:bCs/>
          <w:color w:val="000000"/>
          <w:sz w:val="22"/>
          <w:szCs w:val="22"/>
          <w:lang w:eastAsia="en-US"/>
        </w:rPr>
        <w:t>Grantee shall submit invoices by email to MassCEC’s Project Managers listed in this Agreement and a copy to ap@masscec.com.</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Calibri"/>
          <w:bCs/>
          <w:color w:val="000000"/>
          <w:sz w:val="22"/>
          <w:szCs w:val="22"/>
          <w:lang w:eastAsia="en-US"/>
        </w:rPr>
        <w:t>Grantee shall enroll in MassCEC’s Automated Clearinghouse (“</w:t>
      </w:r>
      <w:r w:rsidRPr="007F0F9F">
        <w:rPr>
          <w:rFonts w:ascii="Calibri" w:hAnsi="Calibri" w:eastAsia="MS Gothic" w:cs="Calibri"/>
          <w:bCs/>
          <w:color w:val="000000"/>
          <w:sz w:val="22"/>
          <w:szCs w:val="22"/>
          <w:u w:val="single"/>
          <w:lang w:eastAsia="en-US"/>
        </w:rPr>
        <w:t>ACH</w:t>
      </w:r>
      <w:r w:rsidRPr="007F0F9F">
        <w:rPr>
          <w:rFonts w:ascii="Calibri" w:hAnsi="Calibri" w:eastAsia="MS Gothic" w:cs="Calibri"/>
          <w:bCs/>
          <w:color w:val="000000"/>
          <w:sz w:val="22"/>
          <w:szCs w:val="22"/>
          <w:lang w:eastAsia="en-US"/>
        </w:rPr>
        <w:t>”) system to receive payment by completing the ACH enrollment form attached to this Agreement in Attachment 3 and submitting it to ap@masscec.com at or before the submission of their first invoice. Any changes to the information in the ACH form must be submitted to ap@masscec.com through an updated ACH enrollment form within thirty (30) days of any such change. </w:t>
      </w:r>
    </w:p>
    <w:p w:rsidRPr="007F0F9F" w:rsidR="007F0F9F" w:rsidP="007F0F9F" w:rsidRDefault="007F0F9F" w14:paraId="051F9E0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i/>
          <w:iCs/>
          <w:color w:val="000000"/>
          <w:sz w:val="22"/>
          <w:szCs w:val="22"/>
          <w:lang w:eastAsia="en-US"/>
        </w:rPr>
        <w:t>Rescission</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Calibri"/>
          <w:bCs/>
          <w:color w:val="000000"/>
          <w:sz w:val="22"/>
          <w:szCs w:val="22"/>
          <w:shd w:val="clear" w:color="auto" w:fill="FFFFFF"/>
          <w:lang w:eastAsia="en-US"/>
        </w:rPr>
        <w:t xml:space="preserve">If Grantee materially breaches any term of the Agreement, in addition to the ability to terminate as set forth elsewhere in this Agreement, MassCEC shall have the right to rescind Grant payments; provided, however, that Grantee shall have the opportunity to cure such breach within thirty (30) days of the breach and if Grantee does so, MassCEC shall not exercise the right to rescind Grant payments. </w:t>
      </w:r>
      <w:r w:rsidRPr="007F0F9F">
        <w:rPr>
          <w:rFonts w:ascii="Calibri" w:hAnsi="Calibri" w:eastAsia="MS Gothic" w:cs="Calibri"/>
          <w:bCs/>
          <w:color w:val="000000"/>
          <w:sz w:val="22"/>
          <w:szCs w:val="22"/>
          <w:lang w:eastAsia="en-US"/>
        </w:rPr>
        <w:t>If Grantee becomes insolvent, makes an assignment of rights or property for the benefit of creditors, including an assignment of receivables under this Agreement, 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p>
    <w:p w:rsidRPr="007F0F9F" w:rsidR="007F0F9F" w:rsidP="007F0F9F" w:rsidRDefault="007F0F9F" w14:paraId="28FEA3E6"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lastRenderedPageBreak/>
        <w:t xml:space="preserve">Project Managers </w:t>
      </w:r>
    </w:p>
    <w:p w:rsidRPr="007F0F9F" w:rsidR="007F0F9F" w:rsidP="007F0F9F" w:rsidRDefault="007F0F9F" w14:paraId="4BE28638"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Mincho" w:cs="Arial"/>
          <w:bCs/>
          <w:color w:val="000000"/>
          <w:sz w:val="22"/>
          <w:szCs w:val="22"/>
          <w:lang w:eastAsia="en-US"/>
        </w:rPr>
        <w:t>MassCEC and Grantee have designated the following persons to serve as Project Managers to support effective communication between MassCEC and Grantee and to report on the Project's progress (the “</w:t>
      </w:r>
      <w:r w:rsidRPr="007F0F9F">
        <w:rPr>
          <w:rFonts w:ascii="Calibri" w:hAnsi="Calibri" w:eastAsia="MS Mincho" w:cs="Arial"/>
          <w:bCs/>
          <w:color w:val="000000"/>
          <w:sz w:val="22"/>
          <w:szCs w:val="22"/>
          <w:u w:val="single"/>
          <w:lang w:eastAsia="en-US"/>
        </w:rPr>
        <w:t>Project Managers</w:t>
      </w:r>
      <w:r w:rsidRPr="007F0F9F">
        <w:rPr>
          <w:rFonts w:ascii="Calibri" w:hAnsi="Calibri" w:eastAsia="MS Mincho" w:cs="Arial"/>
          <w:bCs/>
          <w:color w:val="000000"/>
          <w:sz w:val="22"/>
          <w:szCs w:val="22"/>
          <w:lang w:eastAsia="en-US"/>
        </w:rPr>
        <w:t>”).</w:t>
      </w:r>
    </w:p>
    <w:p w:rsidRPr="007F0F9F" w:rsidR="007F0F9F" w:rsidP="007F0F9F" w:rsidRDefault="007F0F9F" w14:paraId="4C44001D" w14:textId="77777777">
      <w:pPr>
        <w:numPr>
          <w:ilvl w:val="1"/>
          <w:numId w:val="0"/>
        </w:numPr>
        <w:spacing w:after="200" w:line="240" w:lineRule="auto"/>
        <w:ind w:left="1080"/>
        <w:contextualSpacing/>
        <w:rPr>
          <w:rFonts w:ascii="Calibri" w:hAnsi="Calibri" w:eastAsia="MS Mincho" w:cs="Arial"/>
          <w:sz w:val="22"/>
          <w:szCs w:val="22"/>
          <w:lang w:eastAsia="en-US"/>
        </w:rPr>
      </w:pPr>
    </w:p>
    <w:p w:rsidRPr="007F0F9F" w:rsidR="007F0F9F" w:rsidP="007F0F9F" w:rsidRDefault="007F0F9F" w14:paraId="67C53658" w14:textId="77777777">
      <w:pPr>
        <w:spacing w:after="200" w:line="240" w:lineRule="auto"/>
        <w:ind w:left="1080"/>
        <w:contextualSpacing/>
        <w:rPr>
          <w:rFonts w:ascii="Calibri" w:hAnsi="Calibri" w:eastAsia="MS Mincho" w:cs="Arial"/>
          <w:b/>
          <w:bCs/>
          <w:sz w:val="22"/>
          <w:szCs w:val="22"/>
          <w:lang w:eastAsia="en-US"/>
        </w:rPr>
      </w:pPr>
      <w:commentRangeStart w:id="34"/>
      <w:r w:rsidRPr="007F0F9F">
        <w:rPr>
          <w:rFonts w:ascii="Calibri" w:hAnsi="Calibri" w:eastAsia="MS Mincho" w:cs="Arial"/>
          <w:b/>
          <w:bCs/>
          <w:sz w:val="22"/>
          <w:szCs w:val="22"/>
          <w:lang w:eastAsia="en-US"/>
        </w:rPr>
        <w:t xml:space="preserve">For MassCEC: </w:t>
      </w:r>
      <w:commentRangeEnd w:id="34"/>
      <w:r w:rsidRPr="007F0F9F">
        <w:rPr>
          <w:rStyle w:val="CommentReference"/>
          <w:rFonts w:ascii="Calibri" w:hAnsi="Calibri" w:eastAsia="MS Mincho" w:cs="Arial"/>
          <w:b/>
          <w:bCs/>
          <w:sz w:val="22"/>
          <w:szCs w:val="22"/>
          <w:lang w:eastAsia="en-US"/>
        </w:rPr>
        <w:commentReference w:id="34"/>
      </w:r>
    </w:p>
    <w:p w:rsidRPr="007F0F9F" w:rsidR="007F0F9F" w:rsidP="007F0F9F" w:rsidRDefault="007F0F9F" w14:paraId="13C2B7B2" w14:textId="77777777">
      <w:pPr>
        <w:spacing w:after="200" w:line="240" w:lineRule="auto"/>
        <w:ind w:left="1080"/>
        <w:contextualSpacing/>
        <w:rPr>
          <w:rFonts w:ascii="Calibri" w:hAnsi="Calibri" w:eastAsia="Calibri" w:cs="Calibri"/>
          <w:color w:val="000000"/>
          <w:sz w:val="22"/>
          <w:szCs w:val="22"/>
          <w:highlight w:val="lightGray"/>
          <w:lang w:eastAsia="en-US"/>
        </w:rPr>
      </w:pPr>
      <w:r w:rsidRPr="007F0F9F">
        <w:rPr>
          <w:rFonts w:ascii="Calibri" w:hAnsi="Calibri" w:eastAsia="Calibri" w:cs="Calibri"/>
          <w:color w:val="000000"/>
          <w:sz w:val="22"/>
          <w:szCs w:val="22"/>
          <w:highlight w:val="lightGray"/>
          <w:lang w:eastAsia="en-US"/>
        </w:rPr>
        <w:t>[First Name Last Name], ([phone number] / [</w:t>
      </w:r>
      <w:hyperlink r:id="rId31">
        <w:r w:rsidRPr="007F0F9F">
          <w:rPr>
            <w:rFonts w:ascii="Calibri" w:hAnsi="Calibri" w:eastAsia="Calibri" w:cs="Calibri"/>
            <w:color w:val="0000FF"/>
            <w:sz w:val="22"/>
            <w:szCs w:val="22"/>
            <w:highlight w:val="lightGray"/>
            <w:u w:val="single"/>
            <w:lang w:eastAsia="en-US"/>
          </w:rPr>
          <w:t>email]@masscec.com</w:t>
        </w:r>
      </w:hyperlink>
      <w:r w:rsidRPr="007F0F9F">
        <w:rPr>
          <w:rFonts w:ascii="Calibri" w:hAnsi="Calibri" w:eastAsia="Calibri" w:cs="Calibri"/>
          <w:color w:val="000000"/>
          <w:sz w:val="22"/>
          <w:szCs w:val="22"/>
          <w:highlight w:val="lightGray"/>
          <w:lang w:eastAsia="en-US"/>
        </w:rPr>
        <w:t>)</w:t>
      </w:r>
    </w:p>
    <w:p w:rsidRPr="007F0F9F" w:rsidR="007F0F9F" w:rsidP="007F0F9F" w:rsidRDefault="007F0F9F" w14:paraId="300DE675" w14:textId="77777777">
      <w:pPr>
        <w:spacing w:after="200" w:line="240" w:lineRule="auto"/>
        <w:ind w:left="1080"/>
        <w:contextualSpacing/>
        <w:rPr>
          <w:rFonts w:ascii="Calibri" w:hAnsi="Calibri" w:eastAsia="Calibri" w:cs="Calibri"/>
          <w:color w:val="000000"/>
          <w:sz w:val="22"/>
          <w:szCs w:val="22"/>
          <w:lang w:eastAsia="en-US"/>
        </w:rPr>
      </w:pPr>
      <w:r w:rsidRPr="007F0F9F">
        <w:rPr>
          <w:rFonts w:ascii="Calibri" w:hAnsi="Calibri" w:eastAsia="Calibri" w:cs="Calibri"/>
          <w:color w:val="000000"/>
          <w:sz w:val="22"/>
          <w:szCs w:val="22"/>
          <w:highlight w:val="lightGray"/>
          <w:lang w:eastAsia="en-US"/>
        </w:rPr>
        <w:t>[First Name Last Name], ([phone number] / [</w:t>
      </w:r>
      <w:hyperlink r:id="rId32">
        <w:r w:rsidRPr="007F0F9F">
          <w:rPr>
            <w:rFonts w:ascii="Calibri" w:hAnsi="Calibri" w:eastAsia="Calibri" w:cs="Calibri"/>
            <w:color w:val="0000FF"/>
            <w:sz w:val="22"/>
            <w:szCs w:val="22"/>
            <w:highlight w:val="lightGray"/>
            <w:u w:val="single"/>
            <w:lang w:eastAsia="en-US"/>
          </w:rPr>
          <w:t>email]@masscec.com</w:t>
        </w:r>
      </w:hyperlink>
      <w:r w:rsidRPr="007F0F9F">
        <w:rPr>
          <w:rFonts w:ascii="Calibri" w:hAnsi="Calibri" w:eastAsia="Calibri" w:cs="Calibri"/>
          <w:color w:val="000000"/>
          <w:sz w:val="22"/>
          <w:szCs w:val="22"/>
          <w:highlight w:val="lightGray"/>
          <w:lang w:eastAsia="en-US"/>
        </w:rPr>
        <w:t>)</w:t>
      </w:r>
    </w:p>
    <w:p w:rsidRPr="007F0F9F" w:rsidR="007F0F9F" w:rsidP="007F0F9F" w:rsidRDefault="007F0F9F" w14:paraId="204ED239" w14:textId="77777777">
      <w:pPr>
        <w:spacing w:after="200" w:line="240" w:lineRule="auto"/>
        <w:ind w:left="1080"/>
        <w:contextualSpacing/>
        <w:rPr>
          <w:rFonts w:ascii="Calibri" w:hAnsi="Calibri" w:eastAsia="Calibri" w:cs="Calibri"/>
          <w:color w:val="000000"/>
          <w:sz w:val="22"/>
          <w:szCs w:val="22"/>
          <w:highlight w:val="lightGray"/>
          <w:lang w:eastAsia="en-US"/>
        </w:rPr>
      </w:pPr>
    </w:p>
    <w:p w:rsidRPr="007F0F9F" w:rsidR="007F0F9F" w:rsidP="007F0F9F" w:rsidRDefault="007F0F9F" w14:paraId="0AE3A5A2" w14:textId="77777777">
      <w:pPr>
        <w:numPr>
          <w:ilvl w:val="1"/>
          <w:numId w:val="0"/>
        </w:numPr>
        <w:spacing w:after="200" w:line="240" w:lineRule="auto"/>
        <w:ind w:left="1080"/>
        <w:contextualSpacing/>
        <w:rPr>
          <w:rFonts w:ascii="Calibri" w:hAnsi="Calibri" w:eastAsia="MS Mincho" w:cs="Arial"/>
          <w:b/>
          <w:bCs/>
          <w:sz w:val="22"/>
          <w:szCs w:val="22"/>
          <w:lang w:eastAsia="en-US"/>
        </w:rPr>
      </w:pPr>
      <w:r w:rsidRPr="007F0F9F">
        <w:rPr>
          <w:rFonts w:ascii="Calibri" w:hAnsi="Calibri" w:eastAsia="MS Mincho" w:cs="Arial"/>
          <w:b/>
          <w:bCs/>
          <w:sz w:val="22"/>
          <w:szCs w:val="22"/>
          <w:lang w:eastAsia="en-US"/>
        </w:rPr>
        <w:t xml:space="preserve">For Grantee: </w:t>
      </w:r>
    </w:p>
    <w:p w:rsidRPr="007F0F9F" w:rsidR="007F0F9F" w:rsidP="007F0F9F" w:rsidRDefault="007F0F9F" w14:paraId="5A55F1EB" w14:textId="77777777">
      <w:pPr>
        <w:spacing w:after="200" w:line="240" w:lineRule="auto"/>
        <w:ind w:left="1080"/>
        <w:contextualSpacing/>
        <w:rPr>
          <w:rFonts w:ascii="Calibri" w:hAnsi="Calibri" w:eastAsia="MS Mincho" w:cs="Arial"/>
          <w:sz w:val="22"/>
          <w:szCs w:val="22"/>
          <w:highlight w:val="lightGray"/>
          <w:lang w:eastAsia="en-US"/>
        </w:rPr>
      </w:pPr>
      <w:r w:rsidRPr="007F0F9F">
        <w:rPr>
          <w:rFonts w:ascii="Calibri" w:hAnsi="Calibri" w:eastAsia="MS Mincho" w:cs="Arial"/>
          <w:sz w:val="22"/>
          <w:szCs w:val="22"/>
          <w:highlight w:val="lightGray"/>
          <w:lang w:eastAsia="en-US"/>
        </w:rPr>
        <w:t>[First Name Last Name], ([phone number] / [email]</w:t>
      </w:r>
    </w:p>
    <w:p w:rsidRPr="007F0F9F" w:rsidR="007F0F9F" w:rsidP="007F0F9F" w:rsidRDefault="007F0F9F" w14:paraId="2E2EBBCF" w14:textId="77777777">
      <w:pPr>
        <w:spacing w:after="200" w:line="240" w:lineRule="auto"/>
        <w:ind w:left="1080"/>
        <w:contextualSpacing/>
        <w:rPr>
          <w:rFonts w:ascii="Calibri" w:hAnsi="Calibri" w:eastAsia="MS Mincho" w:cs="Arial"/>
          <w:sz w:val="22"/>
          <w:szCs w:val="22"/>
          <w:lang w:eastAsia="en-US"/>
        </w:rPr>
      </w:pPr>
      <w:r w:rsidRPr="007F0F9F">
        <w:rPr>
          <w:rFonts w:ascii="Calibri" w:hAnsi="Calibri" w:eastAsia="MS Mincho" w:cs="Arial"/>
          <w:sz w:val="22"/>
          <w:szCs w:val="22"/>
          <w:highlight w:val="lightGray"/>
          <w:lang w:eastAsia="en-US"/>
        </w:rPr>
        <w:t>[First Name Last Name], ([phone number] / [email]</w:t>
      </w:r>
    </w:p>
    <w:p w:rsidRPr="007F0F9F" w:rsidR="007F0F9F" w:rsidP="007F0F9F" w:rsidRDefault="007F0F9F" w14:paraId="51E7BC34" w14:textId="77777777">
      <w:pPr>
        <w:numPr>
          <w:ilvl w:val="1"/>
          <w:numId w:val="0"/>
        </w:numPr>
        <w:spacing w:after="200" w:line="240" w:lineRule="auto"/>
        <w:ind w:left="1080"/>
        <w:contextualSpacing/>
        <w:rPr>
          <w:rFonts w:ascii="Calibri" w:hAnsi="Calibri" w:eastAsia="MS Mincho" w:cs="Arial"/>
          <w:sz w:val="22"/>
          <w:szCs w:val="22"/>
          <w:lang w:eastAsia="en-US"/>
        </w:rPr>
      </w:pPr>
    </w:p>
    <w:p w:rsidRPr="007F0F9F" w:rsidR="007F0F9F" w:rsidP="007F0F9F" w:rsidRDefault="007F0F9F" w14:paraId="422C0616"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Grantee </w:t>
      </w:r>
      <w:r w:rsidRPr="007F0F9F">
        <w:rPr>
          <w:rFonts w:ascii="Calibri" w:hAnsi="Calibri" w:eastAsia="MS Gothic" w:cs="Calibri"/>
          <w:bCs/>
          <w:color w:val="000000"/>
          <w:sz w:val="22"/>
          <w:szCs w:val="22"/>
          <w:lang w:eastAsia="en-US"/>
        </w:rPr>
        <w:t>shall obtain prior written approval from MassCEC to make any change to its Project Manager(s). Upon approval by MassCEC, Grantee shall provide MassCEC with all updated contact information for its Project Manager(s). Grantee shall promptly notify MassCEC of any other changes to its Project Manager(s) contract information. For the avoidance of doubt, MassCEC may update its Project Manager(s) listed without amending this Agreement, if done in compliance with the notice provision contained herein. Grantee represents and warrants that its Project Manager is authorized to communicate with MassCEC on behalf of Grantee</w:t>
      </w:r>
      <w:r w:rsidRPr="007F0F9F">
        <w:rPr>
          <w:rFonts w:ascii="Calibri" w:hAnsi="Calibri" w:eastAsia="MS Gothic" w:cs="Times New Roman"/>
          <w:bCs/>
          <w:color w:val="000000"/>
          <w:sz w:val="22"/>
          <w:szCs w:val="22"/>
          <w:lang w:eastAsia="en-US"/>
        </w:rPr>
        <w:t>.</w:t>
      </w:r>
    </w:p>
    <w:p w:rsidRPr="007F0F9F" w:rsidR="007F0F9F" w:rsidP="007F0F9F" w:rsidRDefault="007F0F9F" w14:paraId="2DF242C0"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Notice</w:t>
      </w:r>
    </w:p>
    <w:p w:rsidRPr="007F0F9F" w:rsidR="007F0F9F" w:rsidP="007F0F9F" w:rsidRDefault="007F0F9F" w14:paraId="41F7818A" w14:textId="77777777">
      <w:pPr>
        <w:keepLines/>
        <w:spacing w:before="120" w:after="0" w:line="240" w:lineRule="auto"/>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Any notice </w:t>
      </w:r>
      <w:r w:rsidRPr="007F0F9F">
        <w:rPr>
          <w:rFonts w:ascii="Calibri" w:hAnsi="Calibri" w:eastAsia="MS Gothic" w:cs="Calibri"/>
          <w:bCs/>
          <w:color w:val="000000"/>
          <w:sz w:val="22"/>
          <w:szCs w:val="22"/>
          <w:lang w:eastAsia="en-US"/>
        </w:rPr>
        <w:t>pursuant to this Agreement shall be in writing and shall be sent to the designated Project Manager(s) listed herein either by (i) email or other electronic transmission, (ii) courier, or (iii) first class mail, postage prepaid, addressed to the Project Manager(s) at the address indicated herein and shall be effective (x) at dispatch, if sent by email or other electronic transmission, (y) if sent by courier, upon receipt as recorded by courier, or (z) if sent by first class mail, five (5) days after its date of posting. </w:t>
      </w:r>
    </w:p>
    <w:p w:rsidRPr="007F0F9F" w:rsidR="007F0F9F" w:rsidP="007F0F9F" w:rsidRDefault="007F0F9F" w14:paraId="4F31510A"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Publicity; Use of Name</w:t>
      </w:r>
    </w:p>
    <w:p w:rsidRPr="007F0F9F" w:rsidR="007F0F9F" w:rsidP="007F0F9F" w:rsidRDefault="007F0F9F" w14:paraId="31FED888"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“Public Statement”) and shall in no event be permitted to publish, release, or otherwise disseminate any such Public Statement without MassCEC’s prior written consent.  </w:t>
      </w:r>
    </w:p>
    <w:p w:rsidRPr="007F0F9F" w:rsidR="007F0F9F" w:rsidP="007F0F9F" w:rsidRDefault="007F0F9F" w14:paraId="18C5A277"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Mincho" w:cs="Arial"/>
          <w:bCs/>
          <w:color w:val="000000"/>
          <w:sz w:val="22"/>
          <w:szCs w:val="22"/>
          <w:lang w:eastAsia="en-US"/>
        </w:rPr>
        <w:t xml:space="preserve">Grantee agrees </w:t>
      </w:r>
      <w:r w:rsidRPr="007F0F9F">
        <w:rPr>
          <w:rFonts w:ascii="Calibri" w:hAnsi="Calibri" w:eastAsia="MS Gothic" w:cs="Calibri"/>
          <w:bCs/>
          <w:color w:val="000000"/>
          <w:sz w:val="22"/>
          <w:szCs w:val="22"/>
          <w:lang w:eastAsia="en-US"/>
        </w:rPr>
        <w:t>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 </w:t>
      </w:r>
    </w:p>
    <w:p w:rsidRPr="007F0F9F" w:rsidR="007F0F9F" w:rsidP="007F0F9F" w:rsidRDefault="007F0F9F" w14:paraId="70F66686"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lastRenderedPageBreak/>
        <w:t xml:space="preserve">Other Requirements </w:t>
      </w:r>
    </w:p>
    <w:p w:rsidRPr="007F0F9F" w:rsidR="007F0F9F" w:rsidP="007F0F9F" w:rsidRDefault="007F0F9F" w14:paraId="37C824D5" w14:textId="77777777">
      <w:pPr>
        <w:keepLines/>
        <w:numPr>
          <w:ilvl w:val="1"/>
          <w:numId w:val="0"/>
        </w:numPr>
        <w:spacing w:before="120" w:after="0" w:line="240" w:lineRule="auto"/>
        <w:ind w:left="720" w:hanging="360"/>
        <w:outlineLvl w:val="2"/>
        <w:rPr>
          <w:rFonts w:ascii="Calibri" w:hAnsi="Calibri" w:eastAsia="Calibri" w:cs="Calibri"/>
          <w:bCs/>
          <w:color w:val="000000"/>
          <w:sz w:val="22"/>
          <w:szCs w:val="22"/>
          <w:lang w:eastAsia="en-US"/>
        </w:rPr>
      </w:pPr>
      <w:r w:rsidRPr="007F0F9F">
        <w:rPr>
          <w:rFonts w:ascii="Calibri" w:hAnsi="Calibri" w:eastAsia="MS Gothic" w:cs="Times New Roman"/>
          <w:bCs/>
          <w:i/>
          <w:iCs/>
          <w:color w:val="000000"/>
          <w:sz w:val="22"/>
          <w:szCs w:val="22"/>
          <w:lang w:eastAsia="en-US"/>
        </w:rPr>
        <w:t>Program Evaluation</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Calibri"/>
          <w:bCs/>
          <w:color w:val="000000"/>
          <w:sz w:val="22"/>
          <w:szCs w:val="22"/>
          <w:lang w:eastAsia="en-US"/>
        </w:rPr>
        <w:t>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 </w:t>
      </w:r>
    </w:p>
    <w:p w:rsidRPr="007F0F9F" w:rsidR="007F0F9F" w:rsidP="007F0F9F" w:rsidRDefault="007F0F9F" w14:paraId="1439C67D"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i/>
          <w:iCs/>
          <w:color w:val="000000"/>
          <w:sz w:val="22"/>
          <w:szCs w:val="22"/>
          <w:lang w:eastAsia="en-US"/>
        </w:rPr>
        <w:t xml:space="preserve">Grant Administration. </w:t>
      </w:r>
      <w:r w:rsidRPr="007F0F9F">
        <w:rPr>
          <w:rFonts w:ascii="Calibri" w:hAnsi="Calibri" w:eastAsia="MS Gothic" w:cs="Times New Roman"/>
          <w:bCs/>
          <w:color w:val="000000"/>
          <w:sz w:val="22"/>
          <w:szCs w:val="22"/>
          <w:lang w:eastAsia="en-US"/>
        </w:rPr>
        <w:t xml:space="preserve">Grantee shall use the Grant funds only for the activities described in the approved Scope of Work.  Grantee shall maintain financial records relating to the receipt and expenditure of all Grant funds in accordance with the terms set forth under this Agreement for a period of seven (7) years starting on the first day after final payment under the Agreement.  </w:t>
      </w:r>
    </w:p>
    <w:p w:rsidRPr="007F0F9F" w:rsidR="007F0F9F" w:rsidP="007F0F9F" w:rsidRDefault="007F0F9F" w14:paraId="07806B5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Mincho" w:cs="Arial"/>
          <w:bCs/>
          <w:i/>
          <w:iCs/>
          <w:color w:val="000000"/>
          <w:sz w:val="22"/>
          <w:szCs w:val="22"/>
          <w:lang w:eastAsia="en-US"/>
        </w:rPr>
        <w:t xml:space="preserve">Grant Expenditure. </w:t>
      </w:r>
      <w:r w:rsidRPr="007F0F9F">
        <w:rPr>
          <w:rFonts w:ascii="Calibri" w:hAnsi="Calibri" w:eastAsia="MS Mincho" w:cs="Arial"/>
          <w:bCs/>
          <w:color w:val="000000"/>
          <w:sz w:val="22"/>
          <w:szCs w:val="22"/>
          <w:lang w:eastAsia="en-US"/>
        </w:rPr>
        <w:t xml:space="preserve"> All costs incurred by Grantee before the Effective Date are incurred voluntarily, at Grantee’s risk and upon its own credit and expense. Grantee shall not incur any costs to be charged against Grant funds prior to the Effective Date. </w:t>
      </w:r>
    </w:p>
    <w:p w:rsidRPr="007F0F9F" w:rsidR="007F0F9F" w:rsidP="007F0F9F" w:rsidRDefault="007F0F9F" w14:paraId="64A3092D"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color w:val="000000"/>
          <w:sz w:val="22"/>
          <w:szCs w:val="22"/>
          <w:highlight w:val="lightGray"/>
          <w:lang w:eastAsia="en-US"/>
        </w:rPr>
        <w:t>[Include (d) and (e) together if applicable.]</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Times New Roman"/>
          <w:bCs/>
          <w:i/>
          <w:iCs/>
          <w:color w:val="000000"/>
          <w:sz w:val="22"/>
          <w:szCs w:val="22"/>
          <w:lang w:eastAsia="en-US"/>
        </w:rPr>
        <w:t>Cost Share</w:t>
      </w:r>
      <w:r w:rsidRPr="007F0F9F">
        <w:rPr>
          <w:rFonts w:ascii="Calibri" w:hAnsi="Calibri" w:eastAsia="MS Gothic" w:cs="Times New Roman"/>
          <w:bCs/>
          <w:color w:val="000000"/>
          <w:sz w:val="22"/>
          <w:szCs w:val="22"/>
          <w:lang w:eastAsia="en-US"/>
        </w:rPr>
        <w:t xml:space="preserve">. Grantee agrees to meet and maintain a minimum </w:t>
      </w:r>
      <w:r w:rsidRPr="007F0F9F">
        <w:rPr>
          <w:rFonts w:ascii="Calibri" w:hAnsi="Calibri" w:eastAsia="MS Gothic" w:cs="Times New Roman"/>
          <w:bCs/>
          <w:color w:val="000000"/>
          <w:sz w:val="22"/>
          <w:szCs w:val="22"/>
          <w:highlight w:val="lightGray"/>
          <w:lang w:eastAsia="en-US"/>
        </w:rPr>
        <w:t>[number written out]</w:t>
      </w:r>
      <w:r w:rsidRPr="007F0F9F">
        <w:rPr>
          <w:rFonts w:ascii="Calibri" w:hAnsi="Calibri" w:eastAsia="MS Gothic" w:cs="Times New Roman"/>
          <w:bCs/>
          <w:color w:val="000000"/>
          <w:sz w:val="22"/>
          <w:szCs w:val="22"/>
          <w:lang w:eastAsia="en-US"/>
        </w:rPr>
        <w:t xml:space="preserve"> percent </w:t>
      </w:r>
      <w:r w:rsidRPr="007F0F9F">
        <w:rPr>
          <w:rFonts w:ascii="Calibri" w:hAnsi="Calibri" w:eastAsia="MS Gothic" w:cs="Times New Roman"/>
          <w:bCs/>
          <w:color w:val="000000"/>
          <w:sz w:val="22"/>
          <w:szCs w:val="22"/>
          <w:highlight w:val="lightGray"/>
          <w:lang w:eastAsia="en-US"/>
        </w:rPr>
        <w:t>([number]%)</w:t>
      </w:r>
      <w:r w:rsidRPr="007F0F9F">
        <w:rPr>
          <w:rFonts w:ascii="Calibri" w:hAnsi="Calibri" w:eastAsia="MS Gothic" w:cs="Times New Roman"/>
          <w:bCs/>
          <w:color w:val="000000"/>
          <w:sz w:val="22"/>
          <w:szCs w:val="22"/>
          <w:lang w:eastAsia="en-US"/>
        </w:rPr>
        <w:t xml:space="preserve"> cost share for the Project (“Cost Share”). Grantee’s Cost Share for the full Grant amount is </w:t>
      </w:r>
      <w:r w:rsidRPr="007F0F9F">
        <w:rPr>
          <w:rFonts w:ascii="Calibri" w:hAnsi="Calibri" w:eastAsia="MS Gothic" w:cs="Times New Roman"/>
          <w:bCs/>
          <w:color w:val="000000"/>
          <w:sz w:val="22"/>
          <w:szCs w:val="22"/>
          <w:highlight w:val="lightGray"/>
          <w:lang w:eastAsia="en-US"/>
        </w:rPr>
        <w:t>[</w:t>
      </w:r>
      <w:r w:rsidRPr="007F0F9F">
        <w:rPr>
          <w:rFonts w:ascii="Calibri" w:hAnsi="Calibri" w:eastAsia="MS Gothic" w:cs="Times New Roman"/>
          <w:b/>
          <w:color w:val="000000"/>
          <w:sz w:val="22"/>
          <w:szCs w:val="22"/>
          <w:highlight w:val="lightGray"/>
          <w:lang w:eastAsia="en-US"/>
        </w:rPr>
        <w:t>write out amount</w:t>
      </w:r>
      <w:r w:rsidRPr="007F0F9F">
        <w:rPr>
          <w:rFonts w:ascii="Calibri" w:hAnsi="Calibri" w:eastAsia="MS Gothic" w:cs="Times New Roman"/>
          <w:bCs/>
          <w:color w:val="000000"/>
          <w:sz w:val="22"/>
          <w:szCs w:val="22"/>
          <w:highlight w:val="lightGray"/>
          <w:lang w:eastAsia="en-US"/>
        </w:rPr>
        <w:t>]</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Times New Roman"/>
          <w:b/>
          <w:color w:val="000000"/>
          <w:sz w:val="22"/>
          <w:szCs w:val="22"/>
          <w:lang w:eastAsia="en-US"/>
        </w:rPr>
        <w:t>Dollars</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Times New Roman"/>
          <w:b/>
          <w:color w:val="000000"/>
          <w:sz w:val="22"/>
          <w:szCs w:val="22"/>
          <w:highlight w:val="lightGray"/>
          <w:lang w:eastAsia="en-US"/>
        </w:rPr>
        <w:t>($numerical amount).</w:t>
      </w:r>
      <w:r w:rsidRPr="007F0F9F">
        <w:rPr>
          <w:rFonts w:ascii="Calibri" w:hAnsi="Calibri" w:eastAsia="MS Gothic" w:cs="Times New Roman"/>
          <w:bCs/>
          <w:color w:val="000000"/>
          <w:sz w:val="22"/>
          <w:szCs w:val="22"/>
          <w:lang w:eastAsia="en-US"/>
        </w:rPr>
        <w:t xml:space="preserve"> MassCEC and Grantee will share in any cost savings that result from Project expenses that are less than the amount identified in the Project Budget by maintaining the minimum Cost Share. </w:t>
      </w:r>
      <w:r w:rsidRPr="007F0F9F">
        <w:rPr>
          <w:rFonts w:ascii="Calibri" w:hAnsi="Calibri" w:eastAsia="MS Gothic" w:cs="Times New Roman"/>
          <w:bCs/>
          <w:color w:val="000000"/>
          <w:sz w:val="22"/>
          <w:szCs w:val="22"/>
          <w:highlight w:val="lightGray"/>
          <w:lang w:eastAsia="en-US"/>
        </w:rPr>
        <w:t>[NOTE: THIS SECTION MAY BE UPDATED BASED ON PROGAM NEEDS. Grantee agrees and acknowledges that its Cost Share may be cash, documented grants from other parties (such as other state or federal agencies or charitable organizations), or a combination thereof, but that consultants or subcontractors performing work on the Project shall not provide any of the Cost Share.]</w:t>
      </w:r>
      <w:r w:rsidRPr="007F0F9F">
        <w:rPr>
          <w:rFonts w:ascii="Calibri" w:hAnsi="Calibri" w:eastAsia="MS Gothic" w:cs="Times New Roman"/>
          <w:bCs/>
          <w:color w:val="000000"/>
          <w:sz w:val="22"/>
          <w:szCs w:val="22"/>
          <w:lang w:eastAsia="en-US"/>
        </w:rPr>
        <w:t xml:space="preserve">  </w:t>
      </w:r>
    </w:p>
    <w:p w:rsidRPr="007F0F9F" w:rsidR="007F0F9F" w:rsidP="007F0F9F" w:rsidRDefault="007F0F9F" w14:paraId="5DA3E700"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color w:val="000000"/>
          <w:sz w:val="22"/>
          <w:szCs w:val="22"/>
          <w:highlight w:val="lightGray"/>
          <w:lang w:eastAsia="en-US"/>
        </w:rPr>
        <w:t>[Only include if including (d)]</w:t>
      </w:r>
      <w:r w:rsidRPr="007F0F9F">
        <w:rPr>
          <w:rFonts w:ascii="Calibri" w:hAnsi="Calibri" w:eastAsia="MS Gothic" w:cs="Times New Roman"/>
          <w:bCs/>
          <w:color w:val="000000"/>
          <w:sz w:val="22"/>
          <w:szCs w:val="22"/>
          <w:lang w:eastAsia="en-US"/>
        </w:rPr>
        <w:t xml:space="preserve"> </w:t>
      </w:r>
      <w:r w:rsidRPr="007F0F9F">
        <w:rPr>
          <w:rFonts w:ascii="Calibri" w:hAnsi="Calibri" w:eastAsia="MS Gothic" w:cs="Times New Roman"/>
          <w:bCs/>
          <w:i/>
          <w:iCs/>
          <w:color w:val="000000"/>
          <w:sz w:val="22"/>
          <w:szCs w:val="22"/>
          <w:lang w:eastAsia="en-US"/>
        </w:rPr>
        <w:t>Allowable Expenses</w:t>
      </w:r>
      <w:r w:rsidRPr="007F0F9F">
        <w:rPr>
          <w:rFonts w:ascii="Calibri" w:hAnsi="Calibri" w:eastAsia="MS Gothic" w:cs="Times New Roman"/>
          <w:bCs/>
          <w:color w:val="000000"/>
          <w:sz w:val="22"/>
          <w:szCs w:val="22"/>
          <w:lang w:eastAsia="en-US"/>
        </w:rPr>
        <w:t>. Gran</w:t>
      </w:r>
      <w:r w:rsidRPr="007F0F9F">
        <w:rPr>
          <w:rFonts w:ascii="Calibri" w:hAnsi="Calibri" w:eastAsia="MS Gothic" w:cs="Calibri"/>
          <w:bCs/>
          <w:color w:val="000000"/>
          <w:sz w:val="22"/>
          <w:szCs w:val="22"/>
          <w:lang w:eastAsia="en-US"/>
        </w:rPr>
        <w:t>tee’s costs uniquely associated with the Project and incurred directly in the completion of Milestones set forth in the Scope of Work and identified in the Project Budget (the “</w:t>
      </w:r>
      <w:r w:rsidRPr="007F0F9F">
        <w:rPr>
          <w:rFonts w:ascii="Calibri" w:hAnsi="Calibri" w:eastAsia="MS Gothic" w:cs="Calibri"/>
          <w:bCs/>
          <w:color w:val="000000"/>
          <w:sz w:val="22"/>
          <w:szCs w:val="22"/>
          <w:u w:val="single"/>
          <w:lang w:eastAsia="en-US"/>
        </w:rPr>
        <w:t>Allowable Expenses</w:t>
      </w:r>
      <w:r w:rsidRPr="007F0F9F">
        <w:rPr>
          <w:rFonts w:ascii="Calibri" w:hAnsi="Calibri" w:eastAsia="MS Gothic" w:cs="Calibri"/>
          <w:bCs/>
          <w:color w:val="000000"/>
          <w:sz w:val="22"/>
          <w:szCs w:val="22"/>
          <w:lang w:eastAsia="en-US"/>
        </w:rPr>
        <w:t>”), shall be eligible for Cost Share. For the avoidance of doubt, Allowable Expenses shall not include general administration, overhead, mark-ups, travel (either by Grantee or by subcontractors to Grantee), Grantee’s own labor, or general purpose facilities, equipment, materials, or software.  </w:t>
      </w:r>
    </w:p>
    <w:p w:rsidRPr="007F0F9F" w:rsidR="007F0F9F" w:rsidP="007F0F9F" w:rsidRDefault="007F0F9F" w14:paraId="73E1DB2A"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Termination</w:t>
      </w:r>
    </w:p>
    <w:p w:rsidRPr="007F0F9F" w:rsidR="007F0F9F" w:rsidP="007F0F9F" w:rsidRDefault="007F0F9F" w14:paraId="3AA1D73D"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color w:val="000000"/>
          <w:sz w:val="22"/>
          <w:szCs w:val="22"/>
          <w:lang w:eastAsia="en-US"/>
        </w:rPr>
        <w:t>MassCEC m</w:t>
      </w:r>
      <w:r w:rsidRPr="007F0F9F">
        <w:rPr>
          <w:rFonts w:ascii="Calibri" w:hAnsi="Calibri" w:eastAsia="MS Gothic" w:cs="Calibri"/>
          <w:bCs/>
          <w:color w:val="000000"/>
          <w:sz w:val="22"/>
          <w:szCs w:val="22"/>
          <w:lang w:eastAsia="en-US"/>
        </w:rPr>
        <w:t>ay terminate this Agreement at any time if Grantee has materially breached any term of the Agreement and fails to cure such breach as provided in Section 3(c) (Rescission).  </w:t>
      </w:r>
    </w:p>
    <w:p w:rsidRPr="007F0F9F" w:rsidR="007F0F9F" w:rsidP="007F0F9F" w:rsidRDefault="007F0F9F" w14:paraId="6DCB1819"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MassCEC </w:t>
      </w:r>
      <w:r w:rsidRPr="007F0F9F">
        <w:rPr>
          <w:rFonts w:ascii="Calibri" w:hAnsi="Calibri" w:eastAsia="MS Gothic" w:cs="Calibri"/>
          <w:bCs/>
          <w:color w:val="000000"/>
          <w:sz w:val="22"/>
          <w:szCs w:val="22"/>
          <w:lang w:eastAsia="en-US"/>
        </w:rPr>
        <w:t>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sidRPr="007F0F9F">
        <w:rPr>
          <w:rFonts w:ascii="Calibri" w:hAnsi="Calibri" w:eastAsia="MS Mincho" w:cs="Arial"/>
          <w:bCs/>
          <w:color w:val="000000"/>
          <w:sz w:val="22"/>
          <w:szCs w:val="22"/>
          <w:lang w:eastAsia="en-US"/>
        </w:rPr>
        <w:t>.</w:t>
      </w:r>
    </w:p>
    <w:p w:rsidRPr="007F0F9F" w:rsidR="007F0F9F" w:rsidP="007F0F9F" w:rsidRDefault="007F0F9F" w14:paraId="2368683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color w:val="000000"/>
          <w:sz w:val="22"/>
          <w:szCs w:val="22"/>
          <w:lang w:eastAsia="en-US"/>
        </w:rPr>
        <w:t xml:space="preserve">In the event the Scope of Work contains a “Go/No-Go” decision, MassCEC may terminate this Agreement at the applicable decision point in its sole discretion and in accordance with any metrics, milestones, or criteria indicated in the Scope of Work, at which point Grantee shall not submit any additional invoices to MassCEC. </w:t>
      </w:r>
    </w:p>
    <w:p w:rsidRPr="007F0F9F" w:rsidR="007F0F9F" w:rsidP="007F0F9F" w:rsidRDefault="007F0F9F" w14:paraId="77733755"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color w:val="000000"/>
          <w:sz w:val="22"/>
          <w:szCs w:val="22"/>
          <w:lang w:eastAsia="en-US"/>
        </w:rPr>
        <w:lastRenderedPageBreak/>
        <w:t xml:space="preserve">Except as otherwise provided in the Agreement, termination or expiration of this Agreement shall not affect the rights and obligations of each Party under any provision of this Agreement which by its nature would be intended to survive any such termination or expiration, which shall include the following Sections: 5 (Notice), 6 (Publicity; Use of Name and Work Product), 7(b) (Grant Administration), 8 (Termination), 10 (Use and Access), 11 (Audit), 14 (Indemnification), 15 (Public Records and CTHRU), 18 (Lobbying), 19 (Choice of Law and Forum; Arbitration; Equitable Relief), 21 (Severability), 22 (Amendments and Waivers), 24 (Independent Status), 26 (Headings; Interpretation), and 27 (Binding Effect; Entire Agreement).  </w:t>
      </w:r>
    </w:p>
    <w:p w:rsidRPr="007F0F9F" w:rsidR="007F0F9F" w:rsidP="007F0F9F" w:rsidRDefault="007F0F9F" w14:paraId="1A1EB5E9"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 xml:space="preserve">Tax Forms and Grant Taxability  </w:t>
      </w:r>
    </w:p>
    <w:p w:rsidRPr="007F0F9F" w:rsidR="007F0F9F" w:rsidP="007F0F9F" w:rsidRDefault="007F0F9F" w14:paraId="27357334" w14:textId="77777777">
      <w:pPr>
        <w:numPr>
          <w:ilvl w:val="0"/>
          <w:numId w:val="1"/>
        </w:numPr>
        <w:spacing w:after="200" w:line="259" w:lineRule="auto"/>
        <w:contextualSpacing/>
        <w:rPr>
          <w:rFonts w:ascii="Calibri" w:hAnsi="Calibri" w:eastAsia="MS Mincho" w:cs="Arial"/>
          <w:sz w:val="22"/>
          <w:szCs w:val="22"/>
          <w:lang w:eastAsia="en-US"/>
        </w:rPr>
      </w:pPr>
      <w:r w:rsidRPr="007F0F9F">
        <w:rPr>
          <w:rFonts w:ascii="Calibri" w:hAnsi="Calibri" w:eastAsia="MS Mincho" w:cs="Arial"/>
          <w:sz w:val="22"/>
          <w:szCs w:val="22"/>
          <w:lang w:eastAsia="en-US"/>
        </w:rPr>
        <w:t>Grantee sh</w:t>
      </w:r>
      <w:r w:rsidRPr="007F0F9F">
        <w:rPr>
          <w:rFonts w:ascii="Calibri" w:hAnsi="Calibri" w:eastAsia="MS Gothic" w:cs="Calibri"/>
          <w:color w:val="000000"/>
          <w:sz w:val="22"/>
          <w:szCs w:val="22"/>
          <w:lang w:eastAsia="en-US"/>
        </w:rPr>
        <w:t>all provide MassCEC with a properly completed United States Internal Revenue Service (“IRS”) Form W-9 (the “W-9”). Failure to provide the W-9 shall be grounds for withholding</w:t>
      </w:r>
      <w:r w:rsidRPr="007F0F9F">
        <w:rPr>
          <w:rFonts w:ascii="Calibri" w:hAnsi="Calibri" w:eastAsia="MS Gothic" w:cs="Calibri"/>
          <w:sz w:val="22"/>
          <w:szCs w:val="22"/>
          <w:lang w:eastAsia="en-US"/>
        </w:rPr>
        <w:t xml:space="preserve"> all Grant Installments until such W-9 is received. W-9s shall be emailed to </w:t>
      </w:r>
      <w:hyperlink w:history="true" r:id="rId33">
        <w:r w:rsidRPr="007F0F9F">
          <w:rPr>
            <w:rFonts w:ascii="Calibri" w:hAnsi="Calibri" w:eastAsia="MS Gothic" w:cs="Calibri"/>
            <w:color w:val="0000FF"/>
            <w:sz w:val="22"/>
            <w:szCs w:val="22"/>
            <w:u w:val="single"/>
            <w:lang w:eastAsia="en-US"/>
          </w:rPr>
          <w:t>ap@masscec.com</w:t>
        </w:r>
      </w:hyperlink>
      <w:r w:rsidRPr="007F0F9F">
        <w:rPr>
          <w:rFonts w:ascii="Calibri" w:hAnsi="Calibri" w:eastAsia="Calibri" w:cs="Times New Roman"/>
          <w:sz w:val="22"/>
          <w:szCs w:val="22"/>
          <w:lang w:eastAsia="en-US"/>
        </w:rPr>
        <w:t xml:space="preserve">. </w:t>
      </w:r>
    </w:p>
    <w:p w:rsidRPr="007F0F9F" w:rsidR="007F0F9F" w:rsidP="007F0F9F" w:rsidRDefault="007F0F9F" w14:paraId="48915746" w14:textId="77777777">
      <w:pPr>
        <w:numPr>
          <w:ilvl w:val="0"/>
          <w:numId w:val="1"/>
        </w:numPr>
        <w:spacing w:after="200" w:line="259" w:lineRule="auto"/>
        <w:rPr>
          <w:rFonts w:ascii="Calibri" w:hAnsi="Calibri" w:eastAsia="Calibri" w:cs="Times New Roman"/>
          <w:sz w:val="22"/>
          <w:szCs w:val="22"/>
          <w:lang w:eastAsia="en-US"/>
        </w:rPr>
      </w:pPr>
      <w:r w:rsidRPr="007F0F9F">
        <w:rPr>
          <w:rFonts w:ascii="Calibri" w:hAnsi="Calibri" w:eastAsia="MS Mincho" w:cs="Arial"/>
          <w:sz w:val="22"/>
          <w:szCs w:val="22"/>
          <w:lang w:eastAsia="en-US"/>
        </w:rPr>
        <w:t xml:space="preserve">Grants </w:t>
      </w:r>
      <w:r w:rsidRPr="007F0F9F">
        <w:rPr>
          <w:rFonts w:ascii="Calibri" w:hAnsi="Calibri" w:eastAsia="MS Gothic" w:cs="Calibri"/>
          <w:sz w:val="22"/>
          <w:szCs w:val="22"/>
          <w:lang w:eastAsia="en-US"/>
        </w:rPr>
        <w:t xml:space="preserve">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tax-exempt entities (including government entities), a tax-exemption certificate or IRS tax-exemption determination letter must be emailed to </w:t>
      </w:r>
      <w:hyperlink w:history="true" r:id="rId34">
        <w:r w:rsidRPr="007F0F9F">
          <w:rPr>
            <w:rFonts w:ascii="Calibri" w:hAnsi="Calibri" w:eastAsia="MS Gothic" w:cs="Calibri"/>
            <w:color w:val="0000FF"/>
            <w:sz w:val="22"/>
            <w:szCs w:val="22"/>
            <w:u w:val="single"/>
            <w:lang w:eastAsia="en-US"/>
          </w:rPr>
          <w:t>ap@masscec.com</w:t>
        </w:r>
      </w:hyperlink>
      <w:r w:rsidRPr="007F0F9F">
        <w:rPr>
          <w:rFonts w:ascii="Calibri" w:hAnsi="Calibri" w:eastAsia="MS Gothic" w:cs="Calibri"/>
          <w:sz w:val="22"/>
          <w:szCs w:val="22"/>
          <w:lang w:eastAsia="en-US"/>
        </w:rPr>
        <w:t xml:space="preserve">. </w:t>
      </w:r>
    </w:p>
    <w:p w:rsidRPr="007F0F9F" w:rsidR="007F0F9F" w:rsidP="007F0F9F" w:rsidRDefault="007F0F9F" w14:paraId="0ACDF9EA"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Access and Use</w:t>
      </w:r>
    </w:p>
    <w:p w:rsidRPr="007F0F9F" w:rsidR="007F0F9F" w:rsidP="007F0F9F" w:rsidRDefault="007F0F9F" w14:paraId="1AF9458D" w14:textId="77777777">
      <w:pPr>
        <w:spacing w:after="200" w:line="240" w:lineRule="auto"/>
        <w:rPr>
          <w:rFonts w:ascii="Calibri" w:hAnsi="Calibri" w:eastAsia="MS Mincho" w:cs="Arial"/>
          <w:sz w:val="22"/>
          <w:szCs w:val="22"/>
          <w:lang w:eastAsia="en-US"/>
        </w:rPr>
      </w:pPr>
      <w:r w:rsidRPr="007F0F9F">
        <w:rPr>
          <w:rFonts w:ascii="Calibri" w:hAnsi="Calibri" w:eastAsia="MS Mincho" w:cs="Arial"/>
          <w:sz w:val="22"/>
          <w:szCs w:val="22"/>
          <w:lang w:eastAsia="en-US"/>
        </w:rPr>
        <w:t>Grantee agree</w:t>
      </w:r>
      <w:r w:rsidRPr="007F0F9F">
        <w:rPr>
          <w:rFonts w:ascii="Calibri" w:hAnsi="Calibri" w:eastAsia="MS Gothic" w:cs="Calibri"/>
          <w:sz w:val="22"/>
          <w:szCs w:val="22"/>
          <w:lang w:eastAsia="en-US"/>
        </w:rPr>
        <w:t xml:space="preserve">s to license or otherwise make available to MassCEC in perpetuity, without charge, Grantee’s interest in and copyright (if any) to all materials prepared and produced in relation to the Project or embedded in or essential to the use of the Deliverables, including, without limitation, all plans, specifications, and analyses developed in connection with the Project and specified as being for MassCEC’s use and public dissemination.  Any and all inventions that are conceived of, or first reduced to use, by Grantee prior to or during the course of the Project shall be the sole property of Grantee, except that if jointly invented, title shall flow in accordance with United States patent law, and any licensing requests for such inventions shall be subject to good faith negotiations between the Parties. </w:t>
      </w:r>
      <w:r w:rsidRPr="007F0F9F">
        <w:rPr>
          <w:rFonts w:ascii="Calibri" w:hAnsi="Calibri" w:eastAsia="MS Gothic" w:cs="Calibri"/>
          <w:color w:val="000000"/>
          <w:sz w:val="22"/>
          <w:szCs w:val="22"/>
          <w:lang w:eastAsia="en-US"/>
        </w:rPr>
        <w:t>Grantee represents and warrants that Deliverables will not infringe on any copyright, right of privacy, or personal or proprietary rights of others. </w:t>
      </w:r>
    </w:p>
    <w:p w:rsidRPr="007F0F9F" w:rsidR="007F0F9F" w:rsidP="007F0F9F" w:rsidRDefault="007F0F9F" w14:paraId="67EDE6E5"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Audit</w:t>
      </w:r>
    </w:p>
    <w:p w:rsidRPr="007F0F9F" w:rsidR="007F0F9F" w:rsidP="007F0F9F" w:rsidRDefault="007F0F9F" w14:paraId="2CBFD3A2" w14:textId="77777777">
      <w:pPr>
        <w:spacing w:after="200" w:line="240" w:lineRule="auto"/>
        <w:rPr>
          <w:rFonts w:ascii="Calibri" w:hAnsi="Calibri" w:eastAsia="MS Mincho" w:cs="Arial"/>
          <w:sz w:val="22"/>
          <w:szCs w:val="22"/>
          <w:lang w:eastAsia="en-US"/>
        </w:rPr>
      </w:pPr>
      <w:r w:rsidRPr="007F0F9F">
        <w:rPr>
          <w:rFonts w:ascii="Calibri" w:hAnsi="Calibri" w:eastAsia="MS Mincho" w:cs="Arial"/>
          <w:sz w:val="22"/>
          <w:szCs w:val="22"/>
          <w:lang w:eastAsia="en-US"/>
        </w:rPr>
        <w:t>At any time pr</w:t>
      </w:r>
      <w:r w:rsidRPr="007F0F9F">
        <w:rPr>
          <w:rFonts w:ascii="Calibri" w:hAnsi="Calibri" w:eastAsia="MS Gothic" w:cs="Calibri"/>
          <w:sz w:val="22"/>
          <w:szCs w:val="22"/>
          <w:lang w:eastAsia="en-US"/>
        </w:rPr>
        <w:t>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007F0F9F">
        <w:rPr>
          <w:rFonts w:ascii="Calibri" w:hAnsi="Calibri" w:eastAsia="MS Gothic" w:cs="Calibri"/>
          <w:sz w:val="22"/>
          <w:szCs w:val="22"/>
          <w:u w:val="single"/>
          <w:lang w:eastAsia="en-US"/>
        </w:rPr>
        <w:t>Nonconformance Event</w:t>
      </w:r>
      <w:r w:rsidRPr="007F0F9F">
        <w:rPr>
          <w:rFonts w:ascii="Calibri" w:hAnsi="Calibri" w:eastAsia="MS Gothic" w:cs="Calibri"/>
          <w:sz w:val="22"/>
          <w:szCs w:val="22"/>
          <w:lang w:eastAsia="en-US"/>
        </w:rPr>
        <w:t>”), then Grantee shall refund to MassCEC the amount determined to have been improperly used within thirty (30) days of Grantee’s receipt of a demand from MassCEC. In the event such audit reveals a Nonconformance Event, MassCEC shall be entitled to immediately terminate this Agreement and discontinue disbursing Grant Installments to Grantee from the date the audit is completed, subject to any limitations set forth by Section 8 (Termination).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007F0F9F">
        <w:rPr>
          <w:rFonts w:ascii="Calibri" w:hAnsi="Calibri" w:eastAsia="MS Gothic" w:cs="Calibri"/>
          <w:sz w:val="22"/>
          <w:szCs w:val="22"/>
          <w:u w:val="single"/>
          <w:lang w:eastAsia="en-US"/>
        </w:rPr>
        <w:t>Retention Period</w:t>
      </w:r>
      <w:r w:rsidRPr="007F0F9F">
        <w:rPr>
          <w:rFonts w:ascii="Calibri" w:hAnsi="Calibri" w:eastAsia="MS Gothic" w:cs="Calibri"/>
          <w:sz w:val="22"/>
          <w:szCs w:val="22"/>
          <w:lang w:eastAsia="en-US"/>
        </w:rPr>
        <w:t xml:space="preserve">”). If any litigation, claim, negotiation, </w:t>
      </w:r>
      <w:r w:rsidRPr="007F0F9F">
        <w:rPr>
          <w:rFonts w:ascii="Calibri" w:hAnsi="Calibri" w:eastAsia="MS Gothic" w:cs="Calibri"/>
          <w:sz w:val="22"/>
          <w:szCs w:val="22"/>
          <w:lang w:eastAsia="en-US"/>
        </w:rPr>
        <w:lastRenderedPageBreak/>
        <w:t>audit, or other action involving the records is commenced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(during business hours) and upon reasonable notice, to examine and copy at reasonable expense, the books, records, and other compilations of data of Grantee which pertain to the provisions and requirements of this Agreement. Such access may include on-site audits, review, and copying of records. </w:t>
      </w:r>
    </w:p>
    <w:p w:rsidRPr="007F0F9F" w:rsidR="007F0F9F" w:rsidP="007F0F9F" w:rsidRDefault="007F0F9F" w14:paraId="5626ABAB"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Assignment and Subcontracting</w:t>
      </w:r>
    </w:p>
    <w:p w:rsidRPr="007F0F9F" w:rsidR="007F0F9F" w:rsidP="007F0F9F" w:rsidRDefault="007F0F9F" w14:paraId="24949358" w14:textId="77777777">
      <w:pPr>
        <w:keepNext/>
        <w:keepLines/>
        <w:spacing w:before="240" w:after="120" w:line="240" w:lineRule="auto"/>
        <w:outlineLvl w:val="1"/>
        <w:rPr>
          <w:rFonts w:ascii="Calibri" w:hAnsi="Calibri" w:eastAsia="MS Mincho" w:cs="Arial"/>
          <w:color w:val="000000"/>
          <w:sz w:val="22"/>
          <w:szCs w:val="26"/>
          <w:lang w:eastAsia="en-US"/>
        </w:rPr>
      </w:pPr>
      <w:r w:rsidRPr="007F0F9F">
        <w:rPr>
          <w:rFonts w:ascii="Calibri" w:hAnsi="Calibri" w:eastAsia="MS Mincho" w:cs="Arial"/>
          <w:color w:val="000000"/>
          <w:sz w:val="22"/>
          <w:szCs w:val="26"/>
          <w:lang w:eastAsia="en-US"/>
        </w:rPr>
        <w:t>Grantee shall not assign or in any way transfer any interest in Grant funds without the prior written consent of MassCEC, nor shall Grantee subcontract any of its obligations hereunder without the prior written consent of MassCEC. Any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p>
    <w:p w:rsidRPr="007F0F9F" w:rsidR="007F0F9F" w:rsidP="007F0F9F" w:rsidRDefault="007F0F9F" w14:paraId="72E550BC"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Compliance with Laws</w:t>
      </w:r>
    </w:p>
    <w:p w:rsidRPr="007F0F9F" w:rsidR="007F0F9F" w:rsidP="007F0F9F" w:rsidRDefault="007F0F9F" w14:paraId="62573E39" w14:textId="77777777">
      <w:pPr>
        <w:spacing w:after="200" w:line="240" w:lineRule="auto"/>
        <w:rPr>
          <w:rFonts w:ascii="Calibri" w:hAnsi="Calibri" w:eastAsia="MS Mincho" w:cs="Arial"/>
          <w:sz w:val="22"/>
          <w:szCs w:val="22"/>
          <w:lang w:eastAsia="en-US"/>
        </w:rPr>
      </w:pPr>
      <w:r w:rsidRPr="007F0F9F">
        <w:rPr>
          <w:rFonts w:ascii="Calibri" w:hAnsi="Calibri" w:eastAsia="MS Mincho" w:cs="Arial"/>
          <w:sz w:val="22"/>
          <w:szCs w:val="22"/>
          <w:lang w:eastAsia="en-US"/>
        </w:rPr>
        <w:t>Grantee ag</w:t>
      </w:r>
      <w:r w:rsidRPr="007F0F9F">
        <w:rPr>
          <w:rFonts w:ascii="Calibri" w:hAnsi="Calibri" w:eastAsia="MS Gothic" w:cs="Calibri"/>
          <w:sz w:val="22"/>
          <w:szCs w:val="22"/>
          <w:lang w:eastAsia="en-US"/>
        </w:rPr>
        <w:t>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 </w:t>
      </w:r>
    </w:p>
    <w:p w:rsidRPr="007F0F9F" w:rsidR="007F0F9F" w:rsidP="007F0F9F" w:rsidRDefault="007F0F9F" w14:paraId="47FAE959"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Indemnification</w:t>
      </w:r>
    </w:p>
    <w:p w:rsidRPr="007F0F9F" w:rsidR="007F0F9F" w:rsidP="007F0F9F" w:rsidRDefault="007F0F9F" w14:paraId="7FD6D099"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To the fullest extent permitted by law, Grantee shall indemnify and hold harmless the Commonwealth, MassCEC, and each of their respective agents, officers, directors, and employees (together with the Commonwealth and MassCEC, the "Covered Persons") from and against any and all liability, loss, claims, damages, fines, penalties, costs, and expenses (including reasonable attorney's fees), judgments and awards (collectively, "Damages") sustained, incurred, or suffered by or imposed upon any Covered Person resulting from (i) any breach of this Agreement or false representation of Grantee, its officers, directors, employees, agents, subcontractors, or assigns under this Agreement; (ii) any negligent acts or omissions or reckless misconduct of Grantee, its officers, directors, employees, agents, subcontractors, or assigns; and (iii) the failure to comply with applicable law or regulation by Grantee or any of its agents, officers, directors, employees, subcontractors, or assigns.  </w:t>
      </w:r>
    </w:p>
    <w:p w:rsidRPr="007F0F9F" w:rsidR="007F0F9F" w:rsidP="007F0F9F" w:rsidRDefault="007F0F9F" w14:paraId="6F0D728B"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Mincho" w:cs="Arial"/>
          <w:bCs/>
          <w:color w:val="000000"/>
          <w:sz w:val="22"/>
          <w:szCs w:val="22"/>
          <w:lang w:eastAsia="en-US"/>
        </w:rPr>
        <w:t xml:space="preserve">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 </w:t>
      </w:r>
    </w:p>
    <w:p w:rsidRPr="007F0F9F" w:rsidR="007F0F9F" w:rsidP="007F0F9F" w:rsidRDefault="007F0F9F" w14:paraId="71F02D2A"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i/>
          <w:iCs/>
          <w:color w:val="000000"/>
          <w:sz w:val="22"/>
          <w:szCs w:val="22"/>
          <w:highlight w:val="lightGray"/>
          <w:lang w:eastAsia="en-US"/>
        </w:rPr>
        <w:lastRenderedPageBreak/>
        <w:t>[Note: this or similar language to be included where applicable consultant roles are part of the program</w:t>
      </w:r>
      <w:r w:rsidRPr="007F0F9F">
        <w:rPr>
          <w:rFonts w:ascii="Calibri" w:hAnsi="Calibri" w:eastAsia="MS Gothic" w:cs="Times New Roman"/>
          <w:bCs/>
          <w:color w:val="000000"/>
          <w:sz w:val="22"/>
          <w:szCs w:val="22"/>
          <w:highlight w:val="lightGray"/>
          <w:lang w:eastAsia="en-US"/>
        </w:rPr>
        <w:t>]</w:t>
      </w:r>
      <w:r w:rsidRPr="007F0F9F">
        <w:rPr>
          <w:rFonts w:ascii="Calibri" w:hAnsi="Calibri" w:eastAsia="MS Gothic" w:cs="Times New Roman"/>
          <w:bCs/>
          <w:color w:val="000000"/>
          <w:sz w:val="22"/>
          <w:szCs w:val="22"/>
          <w:lang w:eastAsia="en-US"/>
        </w:rPr>
        <w:t xml:space="preserve"> The Pa</w:t>
      </w:r>
      <w:r w:rsidRPr="007F0F9F">
        <w:rPr>
          <w:rFonts w:ascii="Calibri" w:hAnsi="Calibri" w:eastAsia="MS Gothic" w:cs="Calibri"/>
          <w:bCs/>
          <w:color w:val="000000"/>
          <w:sz w:val="22"/>
          <w:szCs w:val="22"/>
          <w:lang w:eastAsia="en-US"/>
        </w:rPr>
        <w:t>rties acknowledge that the Technical Consultant (as defined in the Scope of Work) is an independent contractor, and in no event shall any Covered Person be liable to Grantee or any other party for any Damages sustained, incurred, or suffered by or imposed upon the Grantee or any of its officers, directors, employees, agents, subcontractors, or assigns associated with the Technical Consultant’s actions, omissions, negligence, or misconduct in relation to the Project. Further, except to the extent such Damages are determined to have resulted from the willful misconduct or fraudulent behavior of the Technical Consultant, the Technical Consultant shall not be liable for any Damages sustained, incurred, or suffered by or imposed upon the Grantee or any of its officers, directors, employees, agents, subcontractors, or assigns, associated with the Technical Consultant’s actions, omissions, negligence, or misconduct in relation to the Project. </w:t>
      </w:r>
    </w:p>
    <w:p w:rsidRPr="007F0F9F" w:rsidR="007F0F9F" w:rsidP="007F0F9F" w:rsidRDefault="007F0F9F" w14:paraId="2601890A" w14:textId="77777777">
      <w:pPr>
        <w:keepNext/>
        <w:keepLines/>
        <w:spacing w:before="240" w:after="120" w:line="240" w:lineRule="auto"/>
        <w:ind w:left="360" w:hanging="360"/>
        <w:outlineLvl w:val="1"/>
        <w:rPr>
          <w:rFonts w:ascii="Calibri" w:hAnsi="Calibri" w:eastAsia="MS Mincho" w:cs="Arial"/>
          <w:b/>
          <w:bCs/>
          <w:color w:val="000000"/>
          <w:sz w:val="22"/>
          <w:szCs w:val="26"/>
          <w:lang w:eastAsia="en-US"/>
        </w:rPr>
      </w:pPr>
      <w:r w:rsidRPr="007F0F9F">
        <w:rPr>
          <w:rFonts w:ascii="Calibri" w:hAnsi="Calibri" w:eastAsia="MS Mincho" w:cs="Arial"/>
          <w:b/>
          <w:bCs/>
          <w:color w:val="000000"/>
          <w:sz w:val="22"/>
          <w:szCs w:val="26"/>
          <w:lang w:eastAsia="en-US"/>
        </w:rPr>
        <w:t>Public Records and CTHRU</w:t>
      </w:r>
    </w:p>
    <w:p w:rsidRPr="007F0F9F" w:rsidR="007F0F9F" w:rsidP="007F0F9F" w:rsidRDefault="007F0F9F" w14:paraId="23F303F3" w14:textId="77777777">
      <w:pPr>
        <w:spacing w:after="0" w:line="240" w:lineRule="auto"/>
        <w:textAlignment w:val="baseline"/>
        <w:rPr>
          <w:rFonts w:ascii="Calibri" w:hAnsi="Calibri" w:eastAsia="MS Gothic" w:cs="Calibri"/>
          <w:sz w:val="22"/>
          <w:szCs w:val="22"/>
          <w:lang w:eastAsia="en-US"/>
        </w:rPr>
      </w:pPr>
      <w:r w:rsidRPr="007F0F9F">
        <w:rPr>
          <w:rFonts w:ascii="Calibri" w:hAnsi="Calibri" w:eastAsia="MS Gothic" w:cs="Calibri"/>
          <w:sz w:val="22"/>
          <w:szCs w:val="22"/>
          <w:lang w:eastAsia="en-US"/>
        </w:rPr>
        <w:t>As a public entity, MassCEC is subject to the Commonwealth’s Public Records Law, codified at M.G.L. c. 66 (the "</w:t>
      </w:r>
      <w:r w:rsidRPr="007F0F9F">
        <w:rPr>
          <w:rFonts w:ascii="Calibri" w:hAnsi="Calibri" w:eastAsia="MS Gothic" w:cs="Calibri"/>
          <w:sz w:val="22"/>
          <w:szCs w:val="22"/>
          <w:u w:val="single"/>
          <w:lang w:eastAsia="en-US"/>
        </w:rPr>
        <w:t>Public Records Law</w:t>
      </w:r>
      <w:r w:rsidRPr="007F0F9F">
        <w:rPr>
          <w:rFonts w:ascii="Calibri" w:hAnsi="Calibri" w:eastAsia="MS Gothic" w:cs="Calibri"/>
          <w:sz w:val="22"/>
          <w:szCs w:val="22"/>
          <w:lang w:eastAsia="en-US"/>
        </w:rPr>
        <w:t xml:space="preserve">"). Grantee acknowledges and agrees that any documentary material, data, or other information submitted to MassCEC are presumed to be public records subject to disclosure. An exemption to the Public Records Law may apply to certain records, such as materials that fall under certain statutory or common law exemptions, including the limited exemption set forth in M.G.L. c. 23J, Section 2(k) regarding certain types of confidential information submitted to MassCEC by an applicant for any form of assistance. Grantee shall be solely responsible for informing MassCEC in advance of any information it plans to submit to MassCEC that it considers exempt from the Public Records Law.  Notwithstanding the foregoing, Grantee acknowledges and agrees that MassCEC, in its sole discretion, shall determine whether any document, material, data, or other information is exempt from or subject to public disclosure. </w:t>
      </w:r>
      <w:r w:rsidRPr="007F0F9F" w:rsidDel="009804A1">
        <w:rPr>
          <w:rFonts w:ascii="Calibri" w:hAnsi="Calibri" w:eastAsia="MS Gothic" w:cs="Calibri"/>
          <w:sz w:val="22"/>
          <w:szCs w:val="22"/>
          <w:lang w:eastAsia="en-US"/>
        </w:rPr>
        <w:t xml:space="preserve">Grantee </w:t>
      </w:r>
      <w:r w:rsidRPr="007F0F9F">
        <w:rPr>
          <w:rFonts w:ascii="Calibri" w:hAnsi="Calibri" w:eastAsia="MS Gothic" w:cs="Calibri"/>
          <w:sz w:val="22"/>
          <w:szCs w:val="22"/>
          <w:lang w:eastAsia="en-US"/>
        </w:rPr>
        <w:t>shall not send MassCEC any confidential or sensitive information that may be subject to public disclosure.</w:t>
      </w:r>
    </w:p>
    <w:p w:rsidRPr="007F0F9F" w:rsidR="007F0F9F" w:rsidP="007F0F9F" w:rsidRDefault="007F0F9F" w14:paraId="3CEB4769" w14:textId="77777777">
      <w:pPr>
        <w:spacing w:after="0" w:line="240" w:lineRule="auto"/>
        <w:textAlignment w:val="baseline"/>
        <w:rPr>
          <w:rFonts w:ascii="Segoe UI" w:hAnsi="Segoe UI" w:eastAsia="Times New Roman" w:cs="Segoe UI"/>
          <w:sz w:val="18"/>
          <w:szCs w:val="18"/>
          <w:lang w:eastAsia="en-US"/>
        </w:rPr>
      </w:pPr>
    </w:p>
    <w:p w:rsidRPr="007F0F9F" w:rsidR="007F0F9F" w:rsidP="007F0F9F" w:rsidRDefault="007F0F9F" w14:paraId="291F6196" w14:textId="77777777">
      <w:pPr>
        <w:spacing w:after="0" w:line="240" w:lineRule="auto"/>
        <w:textAlignment w:val="baseline"/>
        <w:rPr>
          <w:rFonts w:ascii="Calibri" w:hAnsi="Calibri" w:eastAsia="MS Gothic" w:cs="Calibri"/>
          <w:b/>
          <w:bCs/>
          <w:color w:val="000000"/>
          <w:sz w:val="22"/>
          <w:szCs w:val="22"/>
          <w:lang w:eastAsia="en-US"/>
        </w:rPr>
      </w:pPr>
      <w:r w:rsidRPr="007F0F9F">
        <w:rPr>
          <w:rFonts w:ascii="Calibri" w:hAnsi="Calibri" w:eastAsia="MS Gothic" w:cs="Calibri"/>
          <w:color w:val="000000"/>
          <w:sz w:val="22"/>
          <w:szCs w:val="22"/>
          <w:lang w:eastAsia="en-US"/>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sidRPr="007F0F9F">
        <w:rPr>
          <w:rFonts w:ascii="Calibri" w:hAnsi="Calibri" w:eastAsia="MS Gothic" w:cs="Calibri"/>
          <w:b/>
          <w:bCs/>
          <w:color w:val="000000"/>
          <w:sz w:val="22"/>
          <w:szCs w:val="22"/>
          <w:lang w:eastAsia="en-US"/>
        </w:rPr>
        <w:t> </w:t>
      </w:r>
    </w:p>
    <w:p w:rsidRPr="007F0F9F" w:rsidR="007F0F9F" w:rsidP="007F0F9F" w:rsidRDefault="007F0F9F" w14:paraId="33EF742F"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Insurance</w:t>
      </w:r>
    </w:p>
    <w:p w:rsidRPr="007F0F9F" w:rsidR="007F0F9F" w:rsidP="007F0F9F" w:rsidRDefault="007F0F9F" w14:paraId="04490DDD" w14:textId="77777777">
      <w:pPr>
        <w:spacing w:after="0" w:line="240" w:lineRule="auto"/>
        <w:textAlignment w:val="baseline"/>
        <w:rPr>
          <w:rFonts w:ascii="Segoe UI" w:hAnsi="Segoe UI" w:eastAsia="Times New Roman" w:cs="Segoe UI"/>
          <w:sz w:val="18"/>
          <w:szCs w:val="18"/>
          <w:lang w:eastAsia="en-US"/>
        </w:rPr>
      </w:pPr>
      <w:r w:rsidRPr="007F0F9F">
        <w:rPr>
          <w:rFonts w:ascii="Calibri" w:hAnsi="Calibri" w:eastAsia="MS Mincho" w:cs="Arial"/>
          <w:lang w:eastAsia="en-US"/>
        </w:rPr>
        <w:t xml:space="preserve">Grantee </w:t>
      </w:r>
      <w:r w:rsidRPr="007F0F9F">
        <w:rPr>
          <w:rFonts w:ascii="Calibri" w:hAnsi="Calibri" w:eastAsia="MS Gothic" w:cs="Calibri"/>
          <w:sz w:val="22"/>
          <w:szCs w:val="22"/>
          <w:lang w:eastAsia="en-US"/>
        </w:rPr>
        <w:t>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 </w:t>
      </w:r>
    </w:p>
    <w:p w:rsidRPr="007F0F9F" w:rsidR="007F0F9F" w:rsidP="007F0F9F" w:rsidRDefault="007F0F9F" w14:paraId="01A58226"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Conflict of Interest</w:t>
      </w:r>
    </w:p>
    <w:p w:rsidRPr="007F0F9F" w:rsidR="007F0F9F" w:rsidP="007F0F9F" w:rsidRDefault="007F0F9F" w14:paraId="457E9B62" w14:textId="77777777">
      <w:pPr>
        <w:spacing w:after="200" w:line="240" w:lineRule="auto"/>
        <w:rPr>
          <w:rFonts w:ascii="Calibri" w:hAnsi="Calibri" w:eastAsia="MS Mincho" w:cs="Arial"/>
          <w:sz w:val="22"/>
          <w:szCs w:val="22"/>
          <w:lang w:eastAsia="en-US"/>
        </w:rPr>
      </w:pPr>
      <w:r w:rsidRPr="007F0F9F">
        <w:rPr>
          <w:rFonts w:ascii="Calibri" w:hAnsi="Calibri" w:eastAsia="MS Mincho" w:cs="Arial"/>
          <w:sz w:val="22"/>
          <w:szCs w:val="22"/>
          <w:lang w:eastAsia="en-US"/>
        </w:rPr>
        <w:t>The Grantee r</w:t>
      </w:r>
      <w:r w:rsidRPr="007F0F9F">
        <w:rPr>
          <w:rFonts w:ascii="Calibri" w:hAnsi="Calibri" w:eastAsia="MS Gothic" w:cs="Calibri"/>
          <w:sz w:val="22"/>
          <w:szCs w:val="22"/>
          <w:lang w:eastAsia="en-US"/>
        </w:rPr>
        <w:t xml:space="preserve">epresents that to its knowledge none of its officers, directors, employees, agents, contractors, managers or other representatives have or will have a personal financial interest in the Grant awarded under this Agreement. Grantee acknowledges that MassCEC employees are subject to the Massachusetts Conflict of Interest statute, M.G.L. c. 268A.  Grantee agrees to notify MassCEC in the </w:t>
      </w:r>
      <w:r w:rsidRPr="007F0F9F">
        <w:rPr>
          <w:rFonts w:ascii="Calibri" w:hAnsi="Calibri" w:eastAsia="MS Gothic" w:cs="Calibri"/>
          <w:sz w:val="22"/>
          <w:szCs w:val="22"/>
          <w:lang w:eastAsia="en-US"/>
        </w:rPr>
        <w:lastRenderedPageBreak/>
        <w:t>event that Grantee becomes aware of any real or perceived conflict of interest with respect to this Agreement.</w:t>
      </w:r>
    </w:p>
    <w:p w:rsidRPr="007F0F9F" w:rsidR="007F0F9F" w:rsidP="007F0F9F" w:rsidRDefault="007F0F9F" w14:paraId="251BE58E"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Lobbying</w:t>
      </w:r>
    </w:p>
    <w:p w:rsidRPr="007F0F9F" w:rsidR="007F0F9F" w:rsidP="007F0F9F" w:rsidRDefault="007F0F9F" w14:paraId="3A424D8E" w14:textId="77777777">
      <w:pPr>
        <w:spacing w:after="200" w:line="240" w:lineRule="auto"/>
        <w:rPr>
          <w:rFonts w:ascii="Calibri" w:hAnsi="Calibri" w:eastAsia="MS Mincho" w:cs="Arial"/>
          <w:sz w:val="22"/>
          <w:szCs w:val="22"/>
          <w:lang w:eastAsia="en-US"/>
        </w:rPr>
      </w:pPr>
      <w:r w:rsidRPr="007F0F9F">
        <w:rPr>
          <w:rFonts w:ascii="Calibri" w:hAnsi="Calibri" w:eastAsia="MS Mincho" w:cs="Arial"/>
          <w:sz w:val="22"/>
          <w:szCs w:val="22"/>
          <w:lang w:eastAsia="en-US"/>
        </w:rPr>
        <w:t xml:space="preserve">No funds awarded </w:t>
      </w:r>
      <w:r w:rsidRPr="007F0F9F">
        <w:rPr>
          <w:rFonts w:ascii="Calibri" w:hAnsi="Calibri" w:eastAsia="MS Gothic" w:cs="Calibri"/>
          <w:sz w:val="22"/>
          <w:szCs w:val="22"/>
          <w:lang w:eastAsia="en-US"/>
        </w:rPr>
        <w:t>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 </w:t>
      </w:r>
    </w:p>
    <w:p w:rsidRPr="007F0F9F" w:rsidR="007F0F9F" w:rsidP="007F0F9F" w:rsidRDefault="007F0F9F" w14:paraId="1CA619AE"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Choice of Law and Forum; Arbitration; Equitable Relief</w:t>
      </w:r>
    </w:p>
    <w:p w:rsidRPr="007F0F9F" w:rsidR="007F0F9F" w:rsidP="007F0F9F" w:rsidRDefault="007F0F9F" w14:paraId="2B33DA90" w14:textId="77777777">
      <w:pPr>
        <w:keepLines/>
        <w:numPr>
          <w:ilvl w:val="1"/>
          <w:numId w:val="0"/>
        </w:numPr>
        <w:spacing w:before="120" w:after="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 xml:space="preserve">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 </w:t>
      </w:r>
    </w:p>
    <w:p w:rsidRPr="007F0F9F" w:rsidR="007F0F9F" w:rsidP="007F0F9F" w:rsidRDefault="007F0F9F" w14:paraId="7F54A28C"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Mincho" w:cs="Arial"/>
          <w:bCs/>
          <w:color w:val="000000"/>
          <w:sz w:val="22"/>
          <w:szCs w:val="22"/>
          <w:lang w:eastAsia="en-US"/>
        </w:rPr>
        <w:t>This sectio</w:t>
      </w:r>
      <w:r w:rsidRPr="007F0F9F">
        <w:rPr>
          <w:rFonts w:ascii="Calibri" w:hAnsi="Calibri" w:eastAsia="MS Gothic" w:cs="Calibri"/>
          <w:bCs/>
          <w:color w:val="000000"/>
          <w:sz w:val="22"/>
          <w:szCs w:val="22"/>
          <w:lang w:eastAsia="en-US"/>
        </w:rPr>
        <w:t>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 </w:t>
      </w:r>
    </w:p>
    <w:p w:rsidRPr="007F0F9F" w:rsidR="007F0F9F" w:rsidP="007F0F9F" w:rsidRDefault="007F0F9F" w14:paraId="6CECC5B3"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Gothic" w:cs="Times New Roman"/>
          <w:b/>
          <w:bCs/>
          <w:color w:val="000000"/>
          <w:sz w:val="22"/>
          <w:szCs w:val="26"/>
          <w:lang w:eastAsia="en-US"/>
        </w:rPr>
        <w:t>Registration</w:t>
      </w:r>
    </w:p>
    <w:p w:rsidRPr="007F0F9F" w:rsidR="007F0F9F" w:rsidP="007F0F9F" w:rsidRDefault="007F0F9F" w14:paraId="52695325" w14:textId="77777777">
      <w:pPr>
        <w:spacing w:after="0" w:line="240" w:lineRule="auto"/>
        <w:textAlignment w:val="baseline"/>
        <w:rPr>
          <w:rFonts w:ascii="Calibri" w:hAnsi="Calibri" w:eastAsia="MS Gothic" w:cs="Calibri"/>
          <w:color w:val="000000"/>
          <w:sz w:val="22"/>
          <w:szCs w:val="22"/>
          <w:lang w:eastAsia="en-US"/>
        </w:rPr>
      </w:pPr>
      <w:r w:rsidRPr="007F0F9F">
        <w:rPr>
          <w:rFonts w:ascii="Calibri" w:hAnsi="Calibri" w:eastAsia="MS Gothic" w:cs="Calibri"/>
          <w:color w:val="000000"/>
          <w:sz w:val="22"/>
          <w:szCs w:val="22"/>
          <w:lang w:eastAsia="en-US"/>
        </w:rPr>
        <w:t>Grantee represents and warrants that Grantee is or will become registered and maintain good standing with the Secretary of State’s Office of the Commonwealth of Massachusetts for the duration of the Term. </w:t>
      </w:r>
    </w:p>
    <w:p w:rsidRPr="007F0F9F" w:rsidR="007F0F9F" w:rsidP="007F0F9F" w:rsidRDefault="007F0F9F" w14:paraId="2DA79AAB"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 xml:space="preserve">Severability  </w:t>
      </w:r>
    </w:p>
    <w:p w:rsidRPr="007F0F9F" w:rsidR="007F0F9F" w:rsidP="007F0F9F" w:rsidRDefault="007F0F9F" w14:paraId="11E55F00" w14:textId="77777777">
      <w:pPr>
        <w:spacing w:after="0" w:line="240" w:lineRule="auto"/>
        <w:textAlignment w:val="baseline"/>
        <w:rPr>
          <w:rFonts w:ascii="Calibri" w:hAnsi="Calibri" w:eastAsia="MS Gothic" w:cs="Calibri"/>
          <w:b/>
          <w:bCs/>
          <w:color w:val="000000"/>
          <w:sz w:val="22"/>
          <w:szCs w:val="22"/>
          <w:lang w:eastAsia="en-US"/>
        </w:rPr>
      </w:pPr>
      <w:r w:rsidRPr="007F0F9F">
        <w:rPr>
          <w:rFonts w:ascii="Calibri" w:hAnsi="Calibri" w:eastAsia="MS Gothic" w:cs="Calibri"/>
          <w:color w:val="000000"/>
          <w:sz w:val="22"/>
          <w:szCs w:val="22"/>
          <w:lang w:eastAsia="en-US"/>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sidRPr="007F0F9F">
        <w:rPr>
          <w:rFonts w:ascii="Calibri" w:hAnsi="Calibri" w:eastAsia="MS Gothic" w:cs="Calibri"/>
          <w:b/>
          <w:bCs/>
          <w:color w:val="000000"/>
          <w:sz w:val="22"/>
          <w:szCs w:val="22"/>
          <w:lang w:eastAsia="en-US"/>
        </w:rPr>
        <w:t> </w:t>
      </w:r>
    </w:p>
    <w:p w:rsidRPr="007F0F9F" w:rsidR="007F0F9F" w:rsidP="007F0F9F" w:rsidRDefault="007F0F9F" w14:paraId="277A446A"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lastRenderedPageBreak/>
        <w:t xml:space="preserve">Amendments and Waivers  </w:t>
      </w:r>
    </w:p>
    <w:p w:rsidRPr="007F0F9F" w:rsidR="007F0F9F" w:rsidP="007F0F9F" w:rsidRDefault="007F0F9F" w14:paraId="189F5FF1" w14:textId="77777777">
      <w:pPr>
        <w:keepNext/>
        <w:keepLines/>
        <w:spacing w:before="240" w:after="120" w:line="240" w:lineRule="auto"/>
        <w:outlineLvl w:val="1"/>
        <w:rPr>
          <w:rFonts w:ascii="Calibri" w:hAnsi="Calibri" w:eastAsia="MS Mincho" w:cs="Arial"/>
          <w:color w:val="000000"/>
          <w:sz w:val="22"/>
          <w:szCs w:val="26"/>
          <w:lang w:eastAsia="en-US"/>
        </w:rPr>
      </w:pPr>
      <w:r w:rsidRPr="007F0F9F">
        <w:rPr>
          <w:rFonts w:ascii="Calibri" w:hAnsi="Calibri" w:eastAsia="MS Mincho" w:cs="Arial"/>
          <w:color w:val="000000"/>
          <w:sz w:val="22"/>
          <w:szCs w:val="26"/>
          <w:lang w:eastAsia="en-US"/>
        </w:rPr>
        <w:t xml:space="preserve">MassCEC may amend this Agreement without any action by Grantee to the extent that such amendment is necessary to reflect changes in law, regulation, or public policy that apply to MassCEC or the Project. MassCEC shall promptly deliver any such amendment to Grantee in the manner provided in Section 5.  Except for amendments required to comply with law or regulation, no amendments to or modifications of this Agreement, and no waiver of any provision of this Agreement, shall be effective unless the same shall be in writing and shall be signed by each of the Parties. Any waiver by MassCEC 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p>
    <w:p w:rsidRPr="007F0F9F" w:rsidR="007F0F9F" w:rsidP="007F0F9F" w:rsidRDefault="007F0F9F" w14:paraId="35305454"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Gothic" w:cs="Times New Roman"/>
          <w:b/>
          <w:bCs/>
          <w:color w:val="000000"/>
          <w:sz w:val="22"/>
          <w:szCs w:val="26"/>
          <w:lang w:eastAsia="en-US"/>
        </w:rPr>
        <w:t>Force Majeure</w:t>
      </w:r>
    </w:p>
    <w:p w:rsidRPr="007F0F9F" w:rsidR="007F0F9F" w:rsidP="007F0F9F" w:rsidRDefault="007F0F9F" w14:paraId="1A1FE1B3" w14:textId="77777777">
      <w:pPr>
        <w:spacing w:after="0" w:line="240" w:lineRule="auto"/>
        <w:textAlignment w:val="baseline"/>
        <w:rPr>
          <w:rFonts w:ascii="Calibri" w:hAnsi="Calibri" w:eastAsia="MS Gothic" w:cs="Calibri"/>
          <w:sz w:val="22"/>
          <w:szCs w:val="22"/>
          <w:lang w:eastAsia="en-US"/>
        </w:rPr>
      </w:pPr>
      <w:r w:rsidRPr="007F0F9F">
        <w:rPr>
          <w:rFonts w:ascii="Calibri" w:hAnsi="Calibri" w:eastAsia="MS Mincho" w:cs="Arial"/>
          <w:lang w:eastAsia="en-US"/>
        </w:rPr>
        <w:t>Neither Party shall b</w:t>
      </w:r>
      <w:r w:rsidRPr="007F0F9F">
        <w:rPr>
          <w:rFonts w:ascii="Times New Roman" w:hAnsi="Times New Roman" w:eastAsia="MS Gothic" w:cs="Calibri"/>
          <w:lang w:eastAsia="en-US"/>
        </w:rPr>
        <w:t>e</w:t>
      </w:r>
      <w:r w:rsidRPr="007F0F9F">
        <w:rPr>
          <w:rFonts w:ascii="Calibri" w:hAnsi="Calibri" w:eastAsia="MS Gothic" w:cs="Calibri"/>
          <w:sz w:val="22"/>
          <w:szCs w:val="22"/>
          <w:lang w:eastAsia="en-US"/>
        </w:rPr>
        <w:t xml:space="preserv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sidRPr="007F0F9F">
        <w:rPr>
          <w:rFonts w:ascii="Calibri" w:hAnsi="Calibri" w:eastAsia="MS Gothic" w:cs="Calibri"/>
          <w:sz w:val="22"/>
          <w:szCs w:val="22"/>
          <w:u w:val="single"/>
          <w:lang w:eastAsia="en-US"/>
        </w:rPr>
        <w:t>Impacted Party</w:t>
      </w:r>
      <w:r w:rsidRPr="007F0F9F">
        <w:rPr>
          <w:rFonts w:ascii="Calibri" w:hAnsi="Calibri" w:eastAsia="MS Gothic" w:cs="Calibri"/>
          <w:sz w:val="22"/>
          <w:szCs w:val="22"/>
          <w:lang w:eastAsia="en-US"/>
        </w:rPr>
        <w:t>") reasonable control, including, without limitation, the following force majeure events ("</w:t>
      </w:r>
      <w:r w:rsidRPr="007F0F9F">
        <w:rPr>
          <w:rFonts w:ascii="Calibri" w:hAnsi="Calibri" w:eastAsia="MS Gothic" w:cs="Calibri"/>
          <w:sz w:val="22"/>
          <w:szCs w:val="22"/>
          <w:u w:val="single"/>
          <w:lang w:eastAsia="en-US"/>
        </w:rPr>
        <w:t>Force Majeure Events</w:t>
      </w:r>
      <w:r w:rsidRPr="007F0F9F">
        <w:rPr>
          <w:rFonts w:ascii="Calibri" w:hAnsi="Calibri" w:eastAsia="MS Gothic" w:cs="Calibri"/>
          <w:sz w:val="22"/>
          <w:szCs w:val="22"/>
          <w:lang w:eastAsia="en-US"/>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 </w:t>
      </w:r>
    </w:p>
    <w:p w:rsidRPr="007F0F9F" w:rsidR="007F0F9F" w:rsidP="007F0F9F" w:rsidRDefault="007F0F9F" w14:paraId="542258EF"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Independent Status</w:t>
      </w:r>
    </w:p>
    <w:p w:rsidRPr="007F0F9F" w:rsidR="007F0F9F" w:rsidP="007F0F9F" w:rsidRDefault="007F0F9F" w14:paraId="44BA988C" w14:textId="77777777">
      <w:pPr>
        <w:spacing w:after="0" w:line="240" w:lineRule="auto"/>
        <w:textAlignment w:val="baseline"/>
        <w:rPr>
          <w:rFonts w:ascii="Calibri" w:hAnsi="Calibri" w:eastAsia="MS Gothic" w:cs="Calibri"/>
          <w:sz w:val="22"/>
          <w:szCs w:val="22"/>
          <w:lang w:eastAsia="en-US"/>
        </w:rPr>
      </w:pPr>
      <w:r w:rsidRPr="007F0F9F">
        <w:rPr>
          <w:rFonts w:ascii="Calibri" w:hAnsi="Calibri" w:eastAsia="MS Gothic" w:cs="Calibri"/>
          <w:sz w:val="22"/>
          <w:szCs w:val="22"/>
          <w:lang w:eastAsia="en-US"/>
        </w:rPr>
        <w:t>Nothing in this Agreement will be construed or deemed to create a relationship of employer and employee, partner, joint venturer, or principal and agent between MassCEC and Grantee, its officers, directors, employees, agents, or assigns. </w:t>
      </w:r>
    </w:p>
    <w:p w:rsidRPr="007F0F9F" w:rsidR="007F0F9F" w:rsidP="007F0F9F" w:rsidRDefault="007F0F9F" w14:paraId="457B16E3"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Counterparts</w:t>
      </w:r>
    </w:p>
    <w:p w:rsidRPr="007F0F9F" w:rsidR="007F0F9F" w:rsidP="007F0F9F" w:rsidRDefault="007F0F9F" w14:paraId="1E29EF1D" w14:textId="77777777">
      <w:pPr>
        <w:spacing w:after="0" w:line="240" w:lineRule="auto"/>
        <w:textAlignment w:val="baseline"/>
        <w:rPr>
          <w:rFonts w:ascii="Calibri" w:hAnsi="Calibri" w:eastAsia="MS Gothic" w:cs="Calibri"/>
          <w:sz w:val="22"/>
          <w:szCs w:val="22"/>
          <w:lang w:eastAsia="en-US"/>
        </w:rPr>
      </w:pPr>
      <w:r w:rsidRPr="007F0F9F">
        <w:rPr>
          <w:rFonts w:ascii="Calibri" w:hAnsi="Calibri" w:eastAsia="MS Gothic" w:cs="Calibri"/>
          <w:sz w:val="22"/>
          <w:szCs w:val="22"/>
          <w:lang w:eastAsia="en-US"/>
        </w:rPr>
        <w:t>This Agreement may be executed in two (2) or more counterparts, and by the Parties on separate counterparts, each of which will be deemed an original, but all of which together will constitute one and the same instrument. </w:t>
      </w:r>
    </w:p>
    <w:p w:rsidRPr="007F0F9F" w:rsidR="007F0F9F" w:rsidP="007F0F9F" w:rsidRDefault="007F0F9F" w14:paraId="49C6ED8C"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t>Headings; Interpretation</w:t>
      </w:r>
    </w:p>
    <w:p w:rsidRPr="007F0F9F" w:rsidR="007F0F9F" w:rsidP="007F0F9F" w:rsidRDefault="007F0F9F" w14:paraId="6F93EEAB" w14:textId="77777777">
      <w:pPr>
        <w:spacing w:after="0" w:line="240" w:lineRule="auto"/>
        <w:textAlignment w:val="baseline"/>
        <w:rPr>
          <w:rFonts w:ascii="Calibri" w:hAnsi="Calibri" w:eastAsia="MS Gothic" w:cs="Calibri"/>
          <w:sz w:val="22"/>
          <w:szCs w:val="22"/>
          <w:lang w:eastAsia="en-US"/>
        </w:rPr>
      </w:pPr>
      <w:r w:rsidRPr="007F0F9F">
        <w:rPr>
          <w:rFonts w:ascii="Calibri" w:hAnsi="Calibri" w:eastAsia="MS Gothic" w:cs="Calibri"/>
          <w:sz w:val="22"/>
          <w:szCs w:val="22"/>
          <w:lang w:eastAsia="en-US"/>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 </w:t>
      </w:r>
    </w:p>
    <w:p w:rsidRPr="007F0F9F" w:rsidR="007F0F9F" w:rsidP="007F0F9F" w:rsidRDefault="007F0F9F" w14:paraId="19381C05" w14:textId="77777777">
      <w:pPr>
        <w:keepNext/>
        <w:keepLines/>
        <w:spacing w:before="240" w:after="120" w:line="240" w:lineRule="auto"/>
        <w:ind w:left="360" w:hanging="360"/>
        <w:outlineLvl w:val="1"/>
        <w:rPr>
          <w:rFonts w:ascii="Calibri" w:hAnsi="Calibri" w:eastAsia="MS Gothic" w:cs="Times New Roman"/>
          <w:b/>
          <w:bCs/>
          <w:color w:val="000000"/>
          <w:sz w:val="22"/>
          <w:szCs w:val="26"/>
          <w:lang w:eastAsia="en-US"/>
        </w:rPr>
      </w:pPr>
      <w:r w:rsidRPr="007F0F9F">
        <w:rPr>
          <w:rFonts w:ascii="Calibri" w:hAnsi="Calibri" w:eastAsia="MS Mincho" w:cs="Arial"/>
          <w:b/>
          <w:bCs/>
          <w:color w:val="000000"/>
          <w:sz w:val="22"/>
          <w:szCs w:val="26"/>
          <w:lang w:eastAsia="en-US"/>
        </w:rPr>
        <w:lastRenderedPageBreak/>
        <w:t>Binding Effect; Entire Agreement</w:t>
      </w:r>
    </w:p>
    <w:p w:rsidRPr="007F0F9F" w:rsidR="007F0F9F" w:rsidP="007F0F9F" w:rsidRDefault="007F0F9F" w14:paraId="1897B613" w14:textId="77777777">
      <w:pPr>
        <w:spacing w:after="0" w:line="240" w:lineRule="auto"/>
        <w:textAlignment w:val="baseline"/>
        <w:rPr>
          <w:rFonts w:ascii="Segoe UI" w:hAnsi="Segoe UI" w:eastAsia="Times New Roman" w:cs="Segoe UI"/>
          <w:b/>
          <w:bCs/>
          <w:color w:val="000000"/>
          <w:sz w:val="18"/>
          <w:szCs w:val="18"/>
          <w:lang w:eastAsia="en-US"/>
        </w:rPr>
      </w:pPr>
      <w:r w:rsidRPr="007F0F9F">
        <w:rPr>
          <w:rFonts w:ascii="Calibri" w:hAnsi="Calibri" w:eastAsia="MS Gothic" w:cs="Calibri"/>
          <w:color w:val="000000"/>
          <w:sz w:val="22"/>
          <w:szCs w:val="22"/>
          <w:lang w:eastAsia="en-US"/>
        </w:rPr>
        <w:t>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third-party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007F0F9F">
        <w:rPr>
          <w:rFonts w:ascii="Calibri" w:hAnsi="Calibri" w:eastAsia="MS Gothic" w:cs="Calibri"/>
          <w:b/>
          <w:bCs/>
          <w:color w:val="000000"/>
          <w:sz w:val="22"/>
          <w:szCs w:val="22"/>
          <w:lang w:eastAsia="en-US"/>
        </w:rPr>
        <w:t> </w:t>
      </w:r>
    </w:p>
    <w:p w:rsidRPr="007F0F9F" w:rsidR="007F0F9F" w:rsidP="007F0F9F" w:rsidRDefault="007F0F9F" w14:paraId="0F30AA9B" w14:textId="77777777">
      <w:pPr>
        <w:keepLines/>
        <w:numPr>
          <w:ilvl w:val="1"/>
          <w:numId w:val="0"/>
        </w:numPr>
        <w:spacing w:before="120" w:after="120" w:line="240" w:lineRule="auto"/>
        <w:ind w:left="720" w:hanging="360"/>
        <w:outlineLvl w:val="2"/>
        <w:rPr>
          <w:rFonts w:ascii="Calibri" w:hAnsi="Calibri" w:eastAsia="MS Mincho" w:cs="Arial"/>
          <w:bCs/>
          <w:color w:val="000000"/>
          <w:sz w:val="22"/>
          <w:szCs w:val="22"/>
          <w:lang w:eastAsia="en-US"/>
        </w:rPr>
      </w:pPr>
      <w:r w:rsidRPr="007F0F9F">
        <w:rPr>
          <w:rFonts w:ascii="Calibri" w:hAnsi="Calibri" w:eastAsia="MS Mincho" w:cs="Arial"/>
          <w:bCs/>
          <w:color w:val="000000"/>
          <w:sz w:val="22"/>
          <w:szCs w:val="22"/>
          <w:lang w:eastAsia="en-US"/>
        </w:rPr>
        <w:t>Attachment 1—Scope of Work</w:t>
      </w:r>
    </w:p>
    <w:p w:rsidRPr="007F0F9F" w:rsidR="007F0F9F" w:rsidP="007F0F9F" w:rsidRDefault="007F0F9F" w14:paraId="590DBC85" w14:textId="77777777">
      <w:pPr>
        <w:keepLines/>
        <w:numPr>
          <w:ilvl w:val="1"/>
          <w:numId w:val="0"/>
        </w:numPr>
        <w:spacing w:before="120" w:after="12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color w:val="000000"/>
          <w:sz w:val="22"/>
          <w:szCs w:val="22"/>
          <w:lang w:eastAsia="en-US"/>
        </w:rPr>
        <w:t xml:space="preserve">Attachment 2 – </w:t>
      </w:r>
      <w:r w:rsidRPr="007F0F9F">
        <w:rPr>
          <w:rFonts w:ascii="Calibri" w:hAnsi="Calibri" w:eastAsia="MS Gothic" w:cs="Times New Roman"/>
          <w:bCs/>
          <w:color w:val="000000"/>
          <w:sz w:val="22"/>
          <w:szCs w:val="22"/>
          <w:highlight w:val="lightGray"/>
          <w:lang w:eastAsia="en-US"/>
        </w:rPr>
        <w:t>[Cost Share and Expenditure Certification]</w:t>
      </w:r>
      <w:r w:rsidRPr="007F0F9F">
        <w:rPr>
          <w:rFonts w:ascii="Calibri" w:hAnsi="Calibri" w:eastAsia="MS Gothic" w:cs="Times New Roman"/>
          <w:bCs/>
          <w:color w:val="000000"/>
          <w:sz w:val="22"/>
          <w:szCs w:val="22"/>
          <w:lang w:eastAsia="en-US"/>
        </w:rPr>
        <w:t xml:space="preserve"> OR </w:t>
      </w:r>
      <w:r w:rsidRPr="007F0F9F">
        <w:rPr>
          <w:rFonts w:ascii="Calibri" w:hAnsi="Calibri" w:eastAsia="MS Gothic" w:cs="Times New Roman"/>
          <w:bCs/>
          <w:color w:val="000000"/>
          <w:sz w:val="22"/>
          <w:szCs w:val="22"/>
          <w:highlight w:val="lightGray"/>
          <w:lang w:eastAsia="en-US"/>
        </w:rPr>
        <w:t>[Expenditure Certification]</w:t>
      </w:r>
    </w:p>
    <w:p w:rsidRPr="007F0F9F" w:rsidR="007F0F9F" w:rsidP="007F0F9F" w:rsidRDefault="007F0F9F" w14:paraId="7F062DB4" w14:textId="77777777">
      <w:pPr>
        <w:keepLines/>
        <w:numPr>
          <w:ilvl w:val="1"/>
          <w:numId w:val="0"/>
        </w:numPr>
        <w:spacing w:before="120" w:after="0" w:line="240" w:lineRule="auto"/>
        <w:ind w:left="720" w:hanging="360"/>
        <w:outlineLvl w:val="2"/>
        <w:rPr>
          <w:rFonts w:ascii="Calibri" w:hAnsi="Calibri" w:eastAsia="MS Gothic" w:cs="Times New Roman"/>
          <w:bCs/>
          <w:color w:val="000000"/>
          <w:sz w:val="22"/>
          <w:szCs w:val="22"/>
          <w:lang w:eastAsia="en-US"/>
        </w:rPr>
      </w:pPr>
      <w:r w:rsidRPr="007F0F9F">
        <w:rPr>
          <w:rFonts w:ascii="Calibri" w:hAnsi="Calibri" w:eastAsia="MS Gothic" w:cs="Times New Roman"/>
          <w:bCs/>
          <w:color w:val="000000"/>
          <w:sz w:val="22"/>
          <w:szCs w:val="22"/>
          <w:lang w:eastAsia="en-US"/>
        </w:rPr>
        <w:t>Attachment 3 – ACH Enrollment Form</w:t>
      </w:r>
    </w:p>
    <w:p w:rsidRPr="007F0F9F" w:rsidR="007F0F9F" w:rsidP="007F0F9F" w:rsidRDefault="007F0F9F" w14:paraId="2B14481B"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441EF512" w14:textId="77777777">
      <w:pPr>
        <w:spacing w:after="240" w:line="240" w:lineRule="auto"/>
        <w:jc w:val="center"/>
        <w:rPr>
          <w:rFonts w:ascii="Calibri" w:hAnsi="Calibri" w:eastAsia="Calibri" w:cs="Arial"/>
          <w:i/>
          <w:sz w:val="22"/>
          <w:szCs w:val="22"/>
          <w:lang w:eastAsia="en-US"/>
        </w:rPr>
      </w:pPr>
      <w:r w:rsidRPr="007F0F9F" w:rsidDel="00BE2636">
        <w:rPr>
          <w:rFonts w:ascii="Calibri" w:hAnsi="Calibri" w:eastAsia="MS Mincho" w:cs="Arial"/>
          <w:sz w:val="22"/>
          <w:szCs w:val="22"/>
          <w:lang w:eastAsia="en-US"/>
        </w:rPr>
        <w:t xml:space="preserve"> </w:t>
      </w:r>
      <w:r w:rsidRPr="007F0F9F">
        <w:rPr>
          <w:rFonts w:ascii="Calibri" w:hAnsi="Calibri" w:eastAsia="Calibri" w:cs="Arial"/>
          <w:i/>
          <w:sz w:val="22"/>
          <w:szCs w:val="22"/>
          <w:lang w:eastAsia="en-US"/>
        </w:rPr>
        <w:t>[Remainder of Page Intentionally Blank]</w:t>
      </w:r>
    </w:p>
    <w:bookmarkEnd w:id="31"/>
    <w:p w:rsidRPr="007F0F9F" w:rsidR="007F0F9F" w:rsidP="007F0F9F" w:rsidRDefault="007F0F9F" w14:paraId="72AC9565" w14:textId="77777777">
      <w:pPr>
        <w:spacing w:after="0" w:line="240" w:lineRule="auto"/>
        <w:rPr>
          <w:rFonts w:ascii="Calibri" w:hAnsi="Calibri" w:eastAsia="Calibri" w:cs="Times New Roman"/>
          <w:sz w:val="22"/>
          <w:szCs w:val="22"/>
          <w:lang w:eastAsia="en-US"/>
        </w:rPr>
      </w:pPr>
      <w:r w:rsidRPr="007F0F9F">
        <w:rPr>
          <w:rFonts w:ascii="Calibri" w:hAnsi="Calibri" w:eastAsia="Calibri" w:cs="Times New Roman"/>
          <w:sz w:val="22"/>
          <w:szCs w:val="22"/>
          <w:lang w:eastAsia="en-US"/>
        </w:rPr>
        <w:br w:type="page"/>
      </w:r>
    </w:p>
    <w:p w:rsidRPr="007F0F9F" w:rsidR="007F0F9F" w:rsidP="007F0F9F" w:rsidRDefault="007F0F9F" w14:paraId="61EC2612" w14:textId="77777777">
      <w:pPr>
        <w:spacing w:after="200" w:line="240" w:lineRule="auto"/>
        <w:rPr>
          <w:rFonts w:ascii="Calibri" w:hAnsi="Calibri" w:eastAsia="Calibri" w:cs="Calibri"/>
          <w:sz w:val="22"/>
          <w:szCs w:val="22"/>
          <w:lang w:eastAsia="en-US"/>
        </w:rPr>
      </w:pPr>
      <w:r w:rsidRPr="007F0F9F">
        <w:rPr>
          <w:rFonts w:ascii="Calibri" w:hAnsi="Calibri" w:eastAsia="Calibri" w:cs="Calibri"/>
          <w:b/>
          <w:bCs/>
          <w:sz w:val="22"/>
          <w:szCs w:val="22"/>
          <w:lang w:eastAsia="en-US"/>
        </w:rPr>
        <w:lastRenderedPageBreak/>
        <w:t xml:space="preserve">In witness whereof, </w:t>
      </w:r>
      <w:r w:rsidRPr="007F0F9F">
        <w:rPr>
          <w:rFonts w:ascii="Calibri" w:hAnsi="Calibri" w:eastAsia="Calibri" w:cs="Calibri"/>
          <w:sz w:val="22"/>
          <w:szCs w:val="22"/>
          <w:lang w:eastAsia="en-US"/>
        </w:rPr>
        <w:t>the Parties have caused this Agreement to be executed and delivered by their duly authorized officers as of the Effective Date.</w:t>
      </w:r>
    </w:p>
    <w:p w:rsidRPr="007F0F9F" w:rsidR="007F0F9F" w:rsidP="007F0F9F" w:rsidRDefault="007F0F9F" w14:paraId="3B7D6D69" w14:textId="77777777">
      <w:pPr>
        <w:spacing w:after="200" w:line="240" w:lineRule="auto"/>
        <w:rPr>
          <w:rFonts w:ascii="Calibri" w:hAnsi="Calibri" w:eastAsia="Calibri" w:cs="Times New Roman"/>
          <w:b/>
          <w:sz w:val="22"/>
          <w:szCs w:val="22"/>
          <w:lang w:eastAsia="en-US"/>
        </w:rPr>
      </w:pPr>
      <w:r w:rsidRPr="007F0F9F">
        <w:rPr>
          <w:rFonts w:ascii="Calibri" w:hAnsi="Calibri" w:eastAsia="Calibri" w:cs="Times New Roman"/>
          <w:b/>
          <w:bCs/>
          <w:sz w:val="22"/>
          <w:szCs w:val="22"/>
          <w:lang w:eastAsia="en-US"/>
        </w:rPr>
        <w:t>Massachusetts Clean Energy Technology Center</w:t>
      </w:r>
      <w:r w:rsidRPr="007F0F9F">
        <w:rPr>
          <w:rFonts w:ascii="Calibri" w:hAnsi="Calibri" w:eastAsia="Calibri" w:cs="Times New Roman"/>
          <w:b/>
          <w:sz w:val="22"/>
          <w:szCs w:val="22"/>
          <w:lang w:eastAsia="en-US"/>
        </w:rPr>
        <w:t xml:space="preserve">               </w:t>
      </w:r>
      <w:r w:rsidRPr="007F0F9F">
        <w:rPr>
          <w:rFonts w:ascii="Calibri" w:hAnsi="Calibri" w:eastAsia="Calibri" w:cs="Times New Roman"/>
          <w:b/>
          <w:bCs/>
          <w:sz w:val="22"/>
          <w:szCs w:val="22"/>
          <w:highlight w:val="lightGray"/>
          <w:lang w:eastAsia="en-US"/>
        </w:rPr>
        <w:t>[Grantee’s full legal entity name]</w:t>
      </w:r>
    </w:p>
    <w:p w:rsidRPr="007F0F9F" w:rsidR="007F0F9F" w:rsidP="007F0F9F" w:rsidRDefault="007F0F9F" w14:paraId="55DB2C0F" w14:textId="77777777">
      <w:pPr>
        <w:spacing w:after="0" w:line="240" w:lineRule="auto"/>
        <w:rPr>
          <w:rFonts w:ascii="Calibri" w:hAnsi="Calibri" w:eastAsia="Calibri" w:cs="Times New Roman"/>
          <w:b/>
          <w:bCs/>
          <w:sz w:val="22"/>
          <w:szCs w:val="22"/>
          <w:u w:val="single"/>
          <w:lang w:eastAsia="en-US"/>
        </w:rPr>
      </w:pPr>
      <w:r w:rsidRPr="007F0F9F">
        <w:rPr>
          <w:rFonts w:ascii="Calibri" w:hAnsi="Calibri" w:eastAsia="Calibri" w:cs="Times New Roman"/>
          <w:b/>
          <w:bCs/>
          <w:sz w:val="22"/>
          <w:szCs w:val="22"/>
          <w:lang w:eastAsia="en-US"/>
        </w:rPr>
        <w:t>By:</w:t>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lang w:eastAsia="en-US"/>
        </w:rPr>
        <w:tab/>
      </w:r>
      <w:r w:rsidRPr="007F0F9F">
        <w:rPr>
          <w:rFonts w:ascii="Calibri" w:hAnsi="Calibri" w:eastAsia="Calibri" w:cs="Times New Roman"/>
          <w:b/>
          <w:bCs/>
          <w:sz w:val="22"/>
          <w:szCs w:val="22"/>
          <w:lang w:eastAsia="en-US"/>
        </w:rPr>
        <w:t>By:</w:t>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p>
    <w:p w:rsidRPr="007F0F9F" w:rsidR="007F0F9F" w:rsidP="007F0F9F" w:rsidRDefault="007F0F9F" w14:paraId="54363043" w14:textId="77777777">
      <w:pPr>
        <w:spacing w:after="0" w:line="240" w:lineRule="auto"/>
        <w:rPr>
          <w:rFonts w:ascii="Calibri" w:hAnsi="Calibri" w:eastAsia="Calibri" w:cs="Times New Roman"/>
          <w:b/>
          <w:sz w:val="22"/>
          <w:szCs w:val="22"/>
          <w:u w:val="single"/>
          <w:lang w:eastAsia="en-US"/>
        </w:rPr>
      </w:pPr>
    </w:p>
    <w:p w:rsidRPr="007F0F9F" w:rsidR="007F0F9F" w:rsidP="007F0F9F" w:rsidRDefault="007F0F9F" w14:paraId="3DE65AFF" w14:textId="77777777">
      <w:pPr>
        <w:spacing w:after="0" w:line="240" w:lineRule="auto"/>
        <w:rPr>
          <w:rFonts w:ascii="Calibri" w:hAnsi="Calibri" w:eastAsia="Calibri" w:cs="Times New Roman"/>
          <w:b/>
          <w:bCs/>
          <w:sz w:val="22"/>
          <w:szCs w:val="22"/>
          <w:u w:val="single"/>
          <w:lang w:eastAsia="en-US"/>
        </w:rPr>
      </w:pPr>
      <w:r w:rsidRPr="007F0F9F">
        <w:rPr>
          <w:rFonts w:ascii="Calibri" w:hAnsi="Calibri" w:eastAsia="Calibri" w:cs="Times New Roman"/>
          <w:b/>
          <w:bCs/>
          <w:sz w:val="22"/>
          <w:szCs w:val="22"/>
          <w:lang w:eastAsia="en-US"/>
        </w:rPr>
        <w:t>Name:</w:t>
      </w:r>
      <w:r w:rsidRPr="007F0F9F">
        <w:rPr>
          <w:rFonts w:ascii="Calibri" w:hAnsi="Calibri" w:eastAsia="Calibri" w:cs="Times New Roman"/>
          <w:sz w:val="22"/>
          <w:szCs w:val="22"/>
          <w:u w:val="single"/>
          <w:lang w:eastAsia="en-US"/>
        </w:rPr>
        <w:tab/>
      </w:r>
      <w:r w:rsidRPr="007F0F9F">
        <w:rPr>
          <w:rFonts w:ascii="Calibri" w:hAnsi="Calibri" w:eastAsia="Calibri" w:cs="Times New Roman"/>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lang w:eastAsia="en-US"/>
        </w:rPr>
        <w:tab/>
      </w:r>
      <w:r w:rsidRPr="007F0F9F">
        <w:rPr>
          <w:rFonts w:ascii="Calibri" w:hAnsi="Calibri" w:eastAsia="Calibri" w:cs="Times New Roman"/>
          <w:b/>
          <w:bCs/>
          <w:sz w:val="22"/>
          <w:szCs w:val="22"/>
          <w:lang w:eastAsia="en-US"/>
        </w:rPr>
        <w:t>Name:</w:t>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p>
    <w:p w:rsidRPr="007F0F9F" w:rsidR="007F0F9F" w:rsidP="007F0F9F" w:rsidRDefault="007F0F9F" w14:paraId="493DCE9D" w14:textId="77777777">
      <w:pPr>
        <w:spacing w:after="0" w:line="240" w:lineRule="auto"/>
        <w:rPr>
          <w:rFonts w:ascii="Calibri" w:hAnsi="Calibri" w:eastAsia="Calibri" w:cs="Times New Roman"/>
          <w:b/>
          <w:sz w:val="22"/>
          <w:szCs w:val="22"/>
          <w:lang w:eastAsia="en-US"/>
        </w:rPr>
      </w:pPr>
    </w:p>
    <w:p w:rsidRPr="007F0F9F" w:rsidR="007F0F9F" w:rsidP="007F0F9F" w:rsidRDefault="007F0F9F" w14:paraId="632C3F0A" w14:textId="77777777">
      <w:pPr>
        <w:spacing w:after="0" w:line="240" w:lineRule="auto"/>
        <w:rPr>
          <w:rFonts w:ascii="Calibri" w:hAnsi="Calibri" w:eastAsia="Calibri" w:cs="Times New Roman"/>
          <w:b/>
          <w:bCs/>
          <w:sz w:val="22"/>
          <w:szCs w:val="22"/>
          <w:u w:val="single"/>
          <w:lang w:eastAsia="en-US"/>
        </w:rPr>
      </w:pPr>
      <w:r w:rsidRPr="007F0F9F">
        <w:rPr>
          <w:rFonts w:ascii="Calibri" w:hAnsi="Calibri" w:eastAsia="Calibri" w:cs="Times New Roman"/>
          <w:b/>
          <w:bCs/>
          <w:sz w:val="22"/>
          <w:szCs w:val="22"/>
          <w:lang w:eastAsia="en-US"/>
        </w:rPr>
        <w:t>Title:</w:t>
      </w:r>
      <w:r w:rsidRPr="007F0F9F">
        <w:rPr>
          <w:rFonts w:ascii="Calibri" w:hAnsi="Calibri" w:eastAsia="Calibri" w:cs="Times New Roman"/>
          <w:b/>
          <w:sz w:val="22"/>
          <w:szCs w:val="22"/>
          <w:u w:val="single"/>
          <w:lang w:eastAsia="en-US"/>
        </w:rPr>
        <w:tab/>
      </w:r>
      <w:r w:rsidRPr="007F0F9F">
        <w:rPr>
          <w:rFonts w:ascii="Calibri" w:hAnsi="Calibri" w:eastAsia="Calibri" w:cs="Times New Roman"/>
          <w:sz w:val="22"/>
          <w:szCs w:val="22"/>
          <w:u w:val="single"/>
          <w:lang w:eastAsia="en-US"/>
        </w:rPr>
        <w:tab/>
      </w:r>
      <w:r w:rsidRPr="007F0F9F">
        <w:rPr>
          <w:rFonts w:ascii="Calibri" w:hAnsi="Calibri" w:eastAsia="Calibri" w:cs="Times New Roman"/>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lang w:eastAsia="en-US"/>
        </w:rPr>
        <w:tab/>
      </w:r>
      <w:r w:rsidRPr="007F0F9F">
        <w:rPr>
          <w:rFonts w:ascii="Calibri" w:hAnsi="Calibri" w:eastAsia="Calibri" w:cs="Times New Roman"/>
          <w:b/>
          <w:bCs/>
          <w:sz w:val="22"/>
          <w:szCs w:val="22"/>
          <w:lang w:eastAsia="en-US"/>
        </w:rPr>
        <w:t>Title:</w:t>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p>
    <w:p w:rsidRPr="007F0F9F" w:rsidR="007F0F9F" w:rsidP="007F0F9F" w:rsidRDefault="007F0F9F" w14:paraId="337B52F4" w14:textId="77777777">
      <w:pPr>
        <w:spacing w:after="0" w:line="240" w:lineRule="auto"/>
        <w:rPr>
          <w:rFonts w:ascii="Calibri" w:hAnsi="Calibri" w:eastAsia="Calibri" w:cs="Times New Roman"/>
          <w:b/>
          <w:sz w:val="22"/>
          <w:szCs w:val="22"/>
          <w:lang w:eastAsia="en-US"/>
        </w:rPr>
      </w:pPr>
    </w:p>
    <w:p w:rsidRPr="007F0F9F" w:rsidR="007F0F9F" w:rsidP="007F0F9F" w:rsidRDefault="007F0F9F" w14:paraId="1D2A18D5" w14:textId="77777777">
      <w:pPr>
        <w:spacing w:after="0" w:line="240" w:lineRule="auto"/>
        <w:rPr>
          <w:rFonts w:ascii="Calibri" w:hAnsi="Calibri" w:eastAsia="Calibri" w:cs="Times New Roman"/>
          <w:b/>
          <w:bCs/>
          <w:sz w:val="22"/>
          <w:szCs w:val="22"/>
          <w:u w:val="single"/>
          <w:lang w:eastAsia="en-US"/>
        </w:rPr>
      </w:pPr>
      <w:r w:rsidRPr="007F0F9F">
        <w:rPr>
          <w:rFonts w:ascii="Calibri" w:hAnsi="Calibri" w:eastAsia="Calibri" w:cs="Times New Roman"/>
          <w:b/>
          <w:bCs/>
          <w:sz w:val="22"/>
          <w:szCs w:val="22"/>
          <w:lang w:eastAsia="en-US"/>
        </w:rPr>
        <w:t>Date:</w:t>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lang w:eastAsia="en-US"/>
        </w:rPr>
        <w:tab/>
      </w:r>
      <w:r w:rsidRPr="007F0F9F">
        <w:rPr>
          <w:rFonts w:ascii="Calibri" w:hAnsi="Calibri" w:eastAsia="Calibri" w:cs="Times New Roman"/>
          <w:b/>
          <w:bCs/>
          <w:sz w:val="22"/>
          <w:szCs w:val="22"/>
          <w:lang w:eastAsia="en-US"/>
        </w:rPr>
        <w:t xml:space="preserve">Date: </w:t>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r w:rsidRPr="007F0F9F">
        <w:rPr>
          <w:rFonts w:ascii="Calibri" w:hAnsi="Calibri" w:eastAsia="Calibri" w:cs="Times New Roman"/>
          <w:b/>
          <w:sz w:val="22"/>
          <w:szCs w:val="22"/>
          <w:u w:val="single"/>
          <w:lang w:eastAsia="en-US"/>
        </w:rPr>
        <w:tab/>
      </w:r>
    </w:p>
    <w:p w:rsidRPr="007F0F9F" w:rsidR="007F0F9F" w:rsidP="007F0F9F" w:rsidRDefault="007F0F9F" w14:paraId="73077413" w14:textId="77777777">
      <w:pPr>
        <w:spacing w:after="0" w:line="240" w:lineRule="auto"/>
        <w:rPr>
          <w:rFonts w:ascii="Calibri" w:hAnsi="Calibri" w:eastAsia="Calibri" w:cs="Times New Roman"/>
          <w:b/>
          <w:sz w:val="22"/>
          <w:szCs w:val="22"/>
          <w:u w:val="single"/>
          <w:lang w:eastAsia="en-US"/>
        </w:rPr>
      </w:pPr>
    </w:p>
    <w:p w:rsidRPr="007F0F9F" w:rsidR="007F0F9F" w:rsidP="007F0F9F" w:rsidRDefault="007F0F9F" w14:paraId="7FFCEECA" w14:textId="77777777">
      <w:pPr>
        <w:spacing w:after="0" w:line="240" w:lineRule="auto"/>
        <w:ind w:left="4320" w:firstLine="720"/>
        <w:rPr>
          <w:rFonts w:ascii="Calibri" w:hAnsi="Calibri" w:eastAsia="Calibri" w:cs="Times New Roman"/>
          <w:sz w:val="22"/>
          <w:szCs w:val="22"/>
          <w:lang w:eastAsia="en-US"/>
        </w:rPr>
      </w:pPr>
      <w:r w:rsidRPr="007F0F9F">
        <w:rPr>
          <w:rFonts w:ascii="Calibri" w:hAnsi="Calibri" w:eastAsia="Calibri" w:cs="Times New Roman"/>
          <w:b/>
          <w:bCs/>
          <w:sz w:val="22"/>
          <w:szCs w:val="22"/>
          <w:lang w:eastAsia="en-US"/>
        </w:rPr>
        <w:t>Federal Tax ID No.</w:t>
      </w:r>
      <w:r w:rsidRPr="007F0F9F">
        <w:rPr>
          <w:rFonts w:ascii="Calibri" w:hAnsi="Calibri" w:eastAsia="Calibri" w:cs="Times New Roman"/>
          <w:sz w:val="22"/>
          <w:szCs w:val="22"/>
          <w:lang w:eastAsia="en-US"/>
        </w:rPr>
        <w:t xml:space="preserve">: </w:t>
      </w:r>
    </w:p>
    <w:p w:rsidRPr="007F0F9F" w:rsidR="007F0F9F" w:rsidP="007F0F9F" w:rsidRDefault="007F0F9F" w14:paraId="2561BF2F" w14:textId="77777777">
      <w:pPr>
        <w:spacing w:after="0" w:line="240" w:lineRule="auto"/>
        <w:ind w:left="4320" w:firstLine="720"/>
        <w:rPr>
          <w:rFonts w:ascii="Calibri" w:hAnsi="Calibri" w:eastAsia="Calibri" w:cs="Times New Roman"/>
          <w:sz w:val="22"/>
          <w:szCs w:val="22"/>
          <w:lang w:eastAsia="en-US"/>
        </w:rPr>
      </w:pPr>
    </w:p>
    <w:p w:rsidRPr="007F0F9F" w:rsidR="007F0F9F" w:rsidP="007F0F9F" w:rsidRDefault="007F0F9F" w14:paraId="31F03508" w14:textId="77777777">
      <w:pPr>
        <w:spacing w:after="0" w:line="240" w:lineRule="auto"/>
        <w:ind w:left="4320" w:firstLine="720"/>
        <w:rPr>
          <w:rFonts w:ascii="Calibri" w:hAnsi="Calibri" w:eastAsia="Calibri" w:cs="Times New Roman"/>
          <w:sz w:val="22"/>
          <w:szCs w:val="22"/>
          <w:lang w:eastAsia="en-US"/>
        </w:rPr>
      </w:pPr>
    </w:p>
    <w:p w:rsidRPr="007F0F9F" w:rsidR="007F0F9F" w:rsidP="007F0F9F" w:rsidRDefault="007F0F9F" w14:paraId="672F4E45" w14:textId="77777777">
      <w:pPr>
        <w:spacing w:after="0" w:line="240" w:lineRule="auto"/>
        <w:rPr>
          <w:rFonts w:ascii="Calibri" w:hAnsi="Calibri" w:eastAsia="Calibri" w:cs="Times New Roman"/>
          <w:sz w:val="22"/>
          <w:szCs w:val="22"/>
          <w:highlight w:val="lightGray"/>
          <w:lang w:eastAsia="en-US"/>
        </w:rPr>
        <w:sectPr w:rsidRPr="007F0F9F" w:rsidR="007F0F9F" w:rsidSect="007F0F9F">
          <w:headerReference w:type="default" r:id="rId35"/>
          <w:footerReference w:type="default" r:id="rId36"/>
          <w:pgSz w:w="12240" w:h="15840"/>
          <w:pgMar w:top="1440" w:right="1440" w:bottom="1440" w:left="1440" w:header="720" w:footer="720" w:gutter="0"/>
          <w:pgNumType w:start="1"/>
          <w:cols w:space="720"/>
          <w:docGrid w:linePitch="360"/>
        </w:sectPr>
      </w:pPr>
    </w:p>
    <w:p w:rsidRPr="007F0F9F" w:rsidR="007F0F9F" w:rsidP="007F0F9F" w:rsidRDefault="007F0F9F" w14:paraId="1CDA8928" w14:textId="77777777">
      <w:pPr>
        <w:keepNext/>
        <w:keepLines/>
        <w:spacing w:before="240" w:after="240" w:line="240" w:lineRule="auto"/>
        <w:ind w:left="720"/>
        <w:jc w:val="center"/>
        <w:outlineLvl w:val="0"/>
        <w:rPr>
          <w:rFonts w:ascii="Calibri" w:hAnsi="Calibri" w:eastAsia="MS Gothic" w:cs="Times New Roman"/>
          <w:b/>
          <w:bCs/>
          <w:color w:val="000000"/>
          <w:sz w:val="22"/>
          <w:szCs w:val="28"/>
          <w:lang w:eastAsia="en-US"/>
        </w:rPr>
      </w:pPr>
      <w:r w:rsidRPr="007F0F9F">
        <w:rPr>
          <w:rFonts w:ascii="Calibri" w:hAnsi="Calibri" w:eastAsia="MS Gothic" w:cs="Times New Roman"/>
          <w:b/>
          <w:bCs/>
          <w:color w:val="000000"/>
          <w:sz w:val="22"/>
          <w:szCs w:val="28"/>
          <w:lang w:eastAsia="en-US"/>
        </w:rPr>
        <w:lastRenderedPageBreak/>
        <w:t>Attachment 1</w:t>
      </w:r>
      <w:r w:rsidRPr="007F0F9F">
        <w:rPr>
          <w:rFonts w:ascii="Calibri" w:hAnsi="Calibri" w:eastAsia="MS Gothic" w:cs="Times New Roman"/>
          <w:b/>
          <w:bCs/>
          <w:color w:val="000000"/>
          <w:sz w:val="22"/>
          <w:szCs w:val="28"/>
          <w:lang w:eastAsia="en-US"/>
        </w:rPr>
        <w:br/>
        <w:t>SCOPE OF WORK: Project Plan, Deliverables, and Schedule</w:t>
      </w:r>
    </w:p>
    <w:p w:rsidRPr="007F0F9F" w:rsidR="007F0F9F" w:rsidP="007F0F9F" w:rsidRDefault="007F0F9F" w14:paraId="06CC8014" w14:textId="77777777">
      <w:pPr>
        <w:spacing w:after="0" w:line="240" w:lineRule="auto"/>
        <w:rPr>
          <w:rFonts w:ascii="Calibri" w:hAnsi="Calibri" w:eastAsia="Calibri" w:cs="Times New Roman"/>
          <w:sz w:val="22"/>
          <w:szCs w:val="22"/>
          <w:lang w:eastAsia="en-US"/>
        </w:rPr>
      </w:pPr>
    </w:p>
    <w:p w:rsidRPr="007F0F9F" w:rsidR="007F0F9F" w:rsidP="007F0F9F" w:rsidRDefault="007F0F9F" w14:paraId="6E5A29BF" w14:textId="77777777">
      <w:pPr>
        <w:numPr>
          <w:ilvl w:val="0"/>
          <w:numId w:val="5"/>
        </w:numPr>
        <w:spacing w:after="200" w:line="240" w:lineRule="auto"/>
        <w:ind w:left="360" w:hanging="360"/>
        <w:contextualSpacing/>
        <w:rPr>
          <w:rFonts w:ascii="Calibri" w:hAnsi="Calibri" w:eastAsia="Calibri" w:cs="Times New Roman"/>
          <w:sz w:val="22"/>
          <w:szCs w:val="22"/>
          <w:lang w:eastAsia="en-US"/>
        </w:rPr>
      </w:pPr>
      <w:r w:rsidRPr="007F0F9F">
        <w:rPr>
          <w:rFonts w:ascii="Calibri" w:hAnsi="Calibri" w:eastAsia="Calibri" w:cs="Times New Roman"/>
          <w:sz w:val="22"/>
          <w:szCs w:val="22"/>
          <w:u w:val="single"/>
          <w:lang w:eastAsia="en-US"/>
        </w:rPr>
        <w:t>Project Plan</w:t>
      </w:r>
      <w:r w:rsidRPr="007F0F9F">
        <w:rPr>
          <w:rFonts w:ascii="Calibri" w:hAnsi="Calibri" w:eastAsia="Calibri" w:cs="Times New Roman"/>
          <w:sz w:val="22"/>
          <w:szCs w:val="22"/>
          <w:lang w:eastAsia="en-US"/>
        </w:rPr>
        <w:t xml:space="preserve"> </w:t>
      </w:r>
    </w:p>
    <w:p w:rsidRPr="007F0F9F" w:rsidR="007F0F9F" w:rsidP="007F0F9F" w:rsidRDefault="007F0F9F" w14:paraId="14008438" w14:textId="77777777">
      <w:pPr>
        <w:spacing w:after="200" w:line="240" w:lineRule="auto"/>
        <w:ind w:left="360"/>
        <w:contextualSpacing/>
        <w:rPr>
          <w:rFonts w:ascii="Calibri" w:hAnsi="Calibri" w:eastAsia="Calibri" w:cs="Arial"/>
          <w:color w:val="000000"/>
          <w:sz w:val="22"/>
          <w:szCs w:val="22"/>
          <w:lang w:eastAsia="en-US"/>
        </w:rPr>
      </w:pPr>
      <w:r w:rsidRPr="007F0F9F">
        <w:rPr>
          <w:rFonts w:ascii="Calibri" w:hAnsi="Calibri" w:eastAsia="Calibri" w:cs="Times New Roman"/>
          <w:sz w:val="22"/>
          <w:szCs w:val="22"/>
          <w:lang w:eastAsia="en-US"/>
        </w:rPr>
        <w:t xml:space="preserve">Grantee shall </w:t>
      </w:r>
      <w:r w:rsidRPr="007F0F9F">
        <w:rPr>
          <w:rFonts w:ascii="Calibri" w:hAnsi="Calibri" w:eastAsia="Calibri" w:cs="Arial"/>
          <w:color w:val="000000"/>
          <w:sz w:val="22"/>
          <w:szCs w:val="22"/>
          <w:highlight w:val="lightGray"/>
          <w:lang w:eastAsia="en-US"/>
        </w:rPr>
        <w:t>[insert Project plan description]</w:t>
      </w:r>
      <w:r w:rsidRPr="007F0F9F">
        <w:rPr>
          <w:rFonts w:ascii="Calibri" w:hAnsi="Calibri" w:eastAsia="Calibri" w:cs="Arial"/>
          <w:color w:val="000000"/>
          <w:sz w:val="22"/>
          <w:szCs w:val="22"/>
          <w:lang w:eastAsia="en-US"/>
        </w:rPr>
        <w:t xml:space="preserve"> </w:t>
      </w:r>
      <w:r w:rsidRPr="007F0F9F">
        <w:rPr>
          <w:rFonts w:ascii="Calibri" w:hAnsi="Calibri" w:eastAsia="Calibri" w:cs="Times New Roman"/>
          <w:sz w:val="22"/>
          <w:szCs w:val="22"/>
          <w:lang w:eastAsia="en-US"/>
        </w:rPr>
        <w:t>(collectively, the “</w:t>
      </w:r>
      <w:r w:rsidRPr="007F0F9F">
        <w:rPr>
          <w:rFonts w:ascii="Calibri" w:hAnsi="Calibri" w:eastAsia="Calibri" w:cs="Times New Roman"/>
          <w:sz w:val="22"/>
          <w:szCs w:val="22"/>
          <w:u w:val="single"/>
          <w:lang w:eastAsia="en-US"/>
        </w:rPr>
        <w:t>Project</w:t>
      </w:r>
      <w:r w:rsidRPr="007F0F9F">
        <w:rPr>
          <w:rFonts w:ascii="Calibri" w:hAnsi="Calibri" w:eastAsia="Calibri" w:cs="Times New Roman"/>
          <w:sz w:val="22"/>
          <w:szCs w:val="22"/>
          <w:lang w:eastAsia="en-US"/>
        </w:rPr>
        <w:t>”). The Project shall consist of the Tasks and Deliverables identified below:</w:t>
      </w:r>
    </w:p>
    <w:p w:rsidRPr="007F0F9F" w:rsidR="007F0F9F" w:rsidP="007F0F9F" w:rsidRDefault="007F0F9F" w14:paraId="72DD0752" w14:textId="77777777">
      <w:pPr>
        <w:spacing w:after="200" w:line="240" w:lineRule="auto"/>
        <w:ind w:left="360"/>
        <w:rPr>
          <w:rFonts w:ascii="Calibri" w:hAnsi="Calibri" w:eastAsia="Calibri" w:cs="Times New Roman"/>
          <w:i/>
          <w:iCs/>
          <w:sz w:val="22"/>
          <w:szCs w:val="22"/>
          <w:lang w:eastAsia="en-US"/>
        </w:rPr>
      </w:pPr>
      <w:r w:rsidRPr="007F0F9F">
        <w:rPr>
          <w:rFonts w:ascii="Calibri" w:hAnsi="Calibri" w:eastAsia="Calibri" w:cs="Times New Roman"/>
          <w:sz w:val="22"/>
          <w:szCs w:val="22"/>
          <w:u w:val="single"/>
          <w:lang w:eastAsia="en-US"/>
        </w:rPr>
        <w:t>Deliverable formats</w:t>
      </w:r>
      <w:r w:rsidRPr="007F0F9F">
        <w:rPr>
          <w:rFonts w:ascii="Calibri" w:hAnsi="Calibri" w:eastAsia="Calibri" w:cs="Times New Roman"/>
          <w:sz w:val="22"/>
          <w:szCs w:val="22"/>
          <w:lang w:eastAsia="en-US"/>
        </w:rPr>
        <w:t xml:space="preserve">: </w:t>
      </w:r>
      <w:r w:rsidRPr="007F0F9F">
        <w:rPr>
          <w:rFonts w:ascii="Calibri" w:hAnsi="Calibri" w:eastAsia="Calibri" w:cs="Times New Roman"/>
          <w:i/>
          <w:iCs/>
          <w:sz w:val="22"/>
          <w:szCs w:val="22"/>
          <w:lang w:eastAsia="en-US"/>
        </w:rPr>
        <w:t>Please note that some deliverables (participant details, quarterly reports, documentation of professional services, etc.) must be provided to MassCEC in a standardized format.  MassCEC staff will provide information and support on the required formats.  Deliverables that are subject to this requirement are:</w:t>
      </w:r>
    </w:p>
    <w:p w:rsidRPr="007F0F9F" w:rsidR="007F0F9F" w:rsidP="007F0F9F" w:rsidRDefault="007F0F9F" w14:paraId="246ED0B9" w14:textId="77777777">
      <w:pPr>
        <w:numPr>
          <w:ilvl w:val="0"/>
          <w:numId w:val="7"/>
        </w:numPr>
        <w:spacing w:after="200" w:line="240" w:lineRule="auto"/>
        <w:contextualSpacing/>
        <w:rPr>
          <w:rFonts w:ascii="Calibri" w:hAnsi="Calibri" w:eastAsia="Calibri" w:cs="Times New Roman"/>
          <w:i/>
          <w:iCs/>
          <w:sz w:val="22"/>
          <w:szCs w:val="22"/>
          <w:lang w:eastAsia="en-US"/>
        </w:rPr>
      </w:pPr>
      <w:r w:rsidRPr="007F0F9F">
        <w:rPr>
          <w:rFonts w:ascii="Calibri" w:hAnsi="Calibri" w:eastAsia="Calibri" w:cs="Times New Roman"/>
          <w:i/>
          <w:iCs/>
          <w:sz w:val="22"/>
          <w:szCs w:val="22"/>
          <w:lang w:eastAsia="en-US"/>
        </w:rPr>
        <w:t>List of eligibility criteria for participants;</w:t>
      </w:r>
    </w:p>
    <w:p w:rsidRPr="007F0F9F" w:rsidR="007F0F9F" w:rsidP="007F0F9F" w:rsidRDefault="007F0F9F" w14:paraId="4A4A0D77" w14:textId="77777777">
      <w:pPr>
        <w:numPr>
          <w:ilvl w:val="0"/>
          <w:numId w:val="7"/>
        </w:numPr>
        <w:spacing w:after="200" w:line="240" w:lineRule="auto"/>
        <w:contextualSpacing/>
        <w:rPr>
          <w:rFonts w:ascii="Calibri" w:hAnsi="Calibri" w:eastAsia="Calibri" w:cs="Times New Roman"/>
          <w:i/>
          <w:iCs/>
          <w:sz w:val="22"/>
          <w:szCs w:val="22"/>
          <w:lang w:eastAsia="en-US"/>
        </w:rPr>
      </w:pPr>
      <w:r w:rsidRPr="007F0F9F">
        <w:rPr>
          <w:rFonts w:ascii="Calibri" w:hAnsi="Calibri" w:eastAsia="Calibri" w:cs="Times New Roman"/>
          <w:i/>
          <w:iCs/>
          <w:sz w:val="22"/>
          <w:szCs w:val="22"/>
          <w:lang w:eastAsia="en-US"/>
        </w:rPr>
        <w:t>Reports on services provided by subcontractors;</w:t>
      </w:r>
    </w:p>
    <w:p w:rsidRPr="007F0F9F" w:rsidR="007F0F9F" w:rsidP="007F0F9F" w:rsidRDefault="007F0F9F" w14:paraId="15F37A48" w14:textId="77777777">
      <w:pPr>
        <w:numPr>
          <w:ilvl w:val="0"/>
          <w:numId w:val="7"/>
        </w:numPr>
        <w:spacing w:after="200" w:line="240" w:lineRule="auto"/>
        <w:contextualSpacing/>
        <w:rPr>
          <w:rFonts w:ascii="Calibri" w:hAnsi="Calibri" w:eastAsia="Calibri" w:cs="Times New Roman"/>
          <w:i/>
          <w:iCs/>
          <w:sz w:val="22"/>
          <w:szCs w:val="22"/>
          <w:lang w:eastAsia="en-US"/>
        </w:rPr>
      </w:pPr>
      <w:r w:rsidRPr="007F0F9F">
        <w:rPr>
          <w:rFonts w:ascii="Calibri" w:hAnsi="Calibri" w:eastAsia="Calibri" w:cs="Times New Roman"/>
          <w:i/>
          <w:iCs/>
          <w:sz w:val="22"/>
          <w:szCs w:val="22"/>
          <w:lang w:eastAsia="en-US"/>
        </w:rPr>
        <w:t>Participant lists for attendance and/or utilization of the program overall, for each cohort, and for each specific program event, including required demographic data and baseline impact metrics where requested for individual participants;</w:t>
      </w:r>
    </w:p>
    <w:p w:rsidRPr="007F0F9F" w:rsidR="007F0F9F" w:rsidP="007F0F9F" w:rsidRDefault="007F0F9F" w14:paraId="38A6CCC9" w14:textId="77777777">
      <w:pPr>
        <w:numPr>
          <w:ilvl w:val="0"/>
          <w:numId w:val="7"/>
        </w:numPr>
        <w:spacing w:after="200" w:line="240" w:lineRule="auto"/>
        <w:contextualSpacing/>
        <w:rPr>
          <w:rFonts w:ascii="Calibri" w:hAnsi="Calibri" w:eastAsia="Calibri" w:cs="Times New Roman"/>
          <w:i/>
          <w:iCs/>
          <w:sz w:val="22"/>
          <w:szCs w:val="22"/>
          <w:lang w:eastAsia="en-US"/>
        </w:rPr>
      </w:pPr>
      <w:r w:rsidRPr="007F0F9F">
        <w:rPr>
          <w:rFonts w:ascii="Calibri" w:hAnsi="Calibri" w:eastAsia="Calibri" w:cs="Times New Roman"/>
          <w:i/>
          <w:iCs/>
          <w:sz w:val="22"/>
          <w:szCs w:val="22"/>
          <w:lang w:eastAsia="en-US"/>
        </w:rPr>
        <w:t>Reports on completion by participants;</w:t>
      </w:r>
    </w:p>
    <w:p w:rsidRPr="007F0F9F" w:rsidR="007F0F9F" w:rsidP="007F0F9F" w:rsidRDefault="007F0F9F" w14:paraId="720B106F" w14:textId="77777777">
      <w:pPr>
        <w:numPr>
          <w:ilvl w:val="0"/>
          <w:numId w:val="7"/>
        </w:numPr>
        <w:spacing w:after="200" w:line="240" w:lineRule="auto"/>
        <w:contextualSpacing/>
        <w:rPr>
          <w:rFonts w:ascii="Calibri" w:hAnsi="Calibri" w:eastAsia="Calibri" w:cs="Times New Roman"/>
          <w:i/>
          <w:iCs/>
          <w:sz w:val="22"/>
          <w:szCs w:val="22"/>
          <w:lang w:eastAsia="en-US"/>
        </w:rPr>
      </w:pPr>
      <w:r w:rsidRPr="007F0F9F">
        <w:rPr>
          <w:rFonts w:ascii="Calibri" w:hAnsi="Calibri" w:eastAsia="Calibri" w:cs="Times New Roman"/>
          <w:i/>
          <w:iCs/>
          <w:sz w:val="22"/>
          <w:szCs w:val="22"/>
          <w:lang w:eastAsia="en-US"/>
        </w:rPr>
        <w:t>Program metrics and impact metrics provided within quarterly, interim, and annual reports;</w:t>
      </w:r>
    </w:p>
    <w:p w:rsidRPr="007F0F9F" w:rsidR="007F0F9F" w:rsidP="007F0F9F" w:rsidRDefault="007F0F9F" w14:paraId="2D82753A" w14:textId="77777777">
      <w:pPr>
        <w:numPr>
          <w:ilvl w:val="0"/>
          <w:numId w:val="7"/>
        </w:numPr>
        <w:spacing w:after="200" w:line="240" w:lineRule="auto"/>
        <w:contextualSpacing/>
        <w:rPr>
          <w:rFonts w:ascii="Calibri" w:hAnsi="Calibri" w:eastAsia="Calibri" w:cs="Times New Roman"/>
          <w:i/>
          <w:iCs/>
          <w:sz w:val="22"/>
          <w:szCs w:val="22"/>
          <w:lang w:eastAsia="en-US"/>
        </w:rPr>
      </w:pPr>
      <w:r w:rsidRPr="007F0F9F">
        <w:rPr>
          <w:rFonts w:ascii="Calibri" w:hAnsi="Calibri" w:eastAsia="Calibri" w:cs="Times New Roman"/>
          <w:i/>
          <w:iCs/>
          <w:sz w:val="22"/>
          <w:szCs w:val="22"/>
          <w:lang w:eastAsia="en-US"/>
        </w:rPr>
        <w:t>Changes to impact metrics reported in retention/follow-up reports; and</w:t>
      </w:r>
    </w:p>
    <w:p w:rsidRPr="007F0F9F" w:rsidR="007F0F9F" w:rsidP="007F0F9F" w:rsidRDefault="007F0F9F" w14:paraId="00D7F223" w14:textId="77777777">
      <w:pPr>
        <w:numPr>
          <w:ilvl w:val="0"/>
          <w:numId w:val="7"/>
        </w:numPr>
        <w:spacing w:after="200" w:line="240" w:lineRule="auto"/>
        <w:contextualSpacing/>
        <w:rPr>
          <w:rFonts w:ascii="Calibri" w:hAnsi="Calibri" w:eastAsia="Calibri" w:cs="Times New Roman"/>
          <w:i/>
          <w:iCs/>
          <w:sz w:val="22"/>
          <w:szCs w:val="22"/>
          <w:lang w:eastAsia="en-US"/>
        </w:rPr>
      </w:pPr>
      <w:r w:rsidRPr="007F0F9F">
        <w:rPr>
          <w:rFonts w:ascii="Calibri" w:hAnsi="Calibri" w:eastAsia="Calibri" w:cs="Times New Roman"/>
          <w:i/>
          <w:iCs/>
          <w:sz w:val="22"/>
          <w:szCs w:val="22"/>
          <w:lang w:eastAsia="en-US"/>
        </w:rPr>
        <w:t xml:space="preserve">Quarterly reports, annual reports, final reports, and case studies. </w:t>
      </w:r>
    </w:p>
    <w:p w:rsidRPr="007F0F9F" w:rsidR="007F0F9F" w:rsidP="007F0F9F" w:rsidRDefault="007F0F9F" w14:paraId="7770E7CD" w14:textId="77777777">
      <w:pPr>
        <w:spacing w:after="200" w:line="240" w:lineRule="auto"/>
        <w:rPr>
          <w:rFonts w:ascii="Calibri" w:hAnsi="Calibri" w:eastAsia="Calibri" w:cs="Times New Roman"/>
          <w:b/>
          <w:bCs/>
          <w:sz w:val="22"/>
          <w:szCs w:val="22"/>
          <w:lang w:eastAsia="en-US"/>
        </w:rPr>
      </w:pPr>
      <w:bookmarkStart w:name="_Hlk142401889" w:id="35"/>
      <w:r w:rsidRPr="007F0F9F">
        <w:rPr>
          <w:rFonts w:ascii="Calibri" w:hAnsi="Calibri" w:eastAsia="Calibri" w:cs="Times New Roman"/>
          <w:b/>
          <w:bCs/>
          <w:sz w:val="22"/>
          <w:szCs w:val="22"/>
          <w:lang w:eastAsia="en-US"/>
        </w:rPr>
        <w:t xml:space="preserve">Task 1- </w:t>
      </w:r>
      <w:r w:rsidRPr="007F0F9F">
        <w:rPr>
          <w:rFonts w:ascii="Calibri" w:hAnsi="Calibri" w:eastAsia="Calibri" w:cs="Times New Roman"/>
          <w:sz w:val="22"/>
          <w:szCs w:val="22"/>
          <w:lang w:eastAsia="en-US"/>
        </w:rPr>
        <w:t>MassCEC Agreement and Partnerships</w:t>
      </w:r>
    </w:p>
    <w:bookmarkEnd w:id="35"/>
    <w:p w:rsidRPr="007F0F9F" w:rsidR="007F0F9F" w:rsidP="007F0F9F" w:rsidRDefault="007F0F9F" w14:paraId="4179A16E" w14:textId="77777777">
      <w:p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Task 1.1 – MassCEC Grantee Agreement </w:t>
      </w:r>
    </w:p>
    <w:p w:rsidRPr="007F0F9F" w:rsidR="007F0F9F" w:rsidP="007F0F9F" w:rsidRDefault="007F0F9F" w14:paraId="7232C503" w14:textId="77777777">
      <w:pPr>
        <w:spacing w:after="0" w:line="240" w:lineRule="auto"/>
        <w:textAlignment w:val="baseline"/>
        <w:rPr>
          <w:rFonts w:ascii="Calibri" w:hAnsi="Calibri" w:eastAsia="Times New Roman" w:cs="Calibri"/>
          <w:sz w:val="22"/>
          <w:szCs w:val="22"/>
          <w:lang w:eastAsia="en-US"/>
        </w:rPr>
      </w:pPr>
    </w:p>
    <w:p w:rsidRPr="007F0F9F" w:rsidR="007F0F9F" w:rsidP="007F0F9F" w:rsidRDefault="007F0F9F" w14:paraId="20BCEBF1" w14:textId="77777777">
      <w:p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The Grantee shall sign the Agreement and participate in a Kick-Off Meeting with MassCEC staff to discuss the Scope of Work and associated timeline. The Grantee shall participate in recurring remote check-in meetings with MassCEC staff and participate in relevant Best Practices Briefings and Roundtables throughout the Term to connect on the ongoing Scope of Work. </w:t>
      </w:r>
    </w:p>
    <w:p w:rsidRPr="007F0F9F" w:rsidR="007F0F9F" w:rsidP="007F0F9F" w:rsidRDefault="007F0F9F" w14:paraId="0AB44D1A" w14:textId="77777777">
      <w:pPr>
        <w:spacing w:after="0" w:line="240" w:lineRule="auto"/>
        <w:textAlignment w:val="baseline"/>
        <w:rPr>
          <w:rFonts w:ascii="Calibri" w:hAnsi="Calibri" w:eastAsia="Times New Roman" w:cs="Calibri"/>
          <w:sz w:val="22"/>
          <w:szCs w:val="22"/>
          <w:lang w:eastAsia="en-US"/>
        </w:rPr>
      </w:pPr>
    </w:p>
    <w:p w:rsidRPr="007F0F9F" w:rsidR="007F0F9F" w:rsidP="007F0F9F" w:rsidRDefault="007F0F9F" w14:paraId="41FE9C09" w14:textId="77777777">
      <w:p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1.1 Deliverables: </w:t>
      </w:r>
    </w:p>
    <w:p w:rsidRPr="007F0F9F" w:rsidR="007F0F9F" w:rsidP="007F0F9F" w:rsidRDefault="007F0F9F" w14:paraId="5FB4EAF2" w14:textId="77777777">
      <w:pPr>
        <w:numPr>
          <w:ilvl w:val="0"/>
          <w:numId w:val="8"/>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Sign Agreement; </w:t>
      </w:r>
    </w:p>
    <w:p w:rsidRPr="007F0F9F" w:rsidR="007F0F9F" w:rsidP="007F0F9F" w:rsidRDefault="007F0F9F" w14:paraId="3AA63269" w14:textId="77777777">
      <w:pPr>
        <w:numPr>
          <w:ilvl w:val="0"/>
          <w:numId w:val="8"/>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Completion of a kick-off meeting; and </w:t>
      </w:r>
    </w:p>
    <w:p w:rsidRPr="007F0F9F" w:rsidR="007F0F9F" w:rsidP="007F0F9F" w:rsidRDefault="007F0F9F" w14:paraId="14E8C096" w14:textId="77777777">
      <w:pPr>
        <w:numPr>
          <w:ilvl w:val="0"/>
          <w:numId w:val="8"/>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Alignment on program timeframe. </w:t>
      </w:r>
    </w:p>
    <w:p w:rsidRPr="007F0F9F" w:rsidR="007F0F9F" w:rsidP="007F0F9F" w:rsidRDefault="007F0F9F" w14:paraId="4030F72F" w14:textId="77777777">
      <w:pPr>
        <w:spacing w:after="200" w:line="240" w:lineRule="auto"/>
        <w:ind w:left="1080"/>
        <w:contextualSpacing/>
        <w:rPr>
          <w:rFonts w:ascii="Calibri" w:hAnsi="Calibri" w:eastAsia="Calibri" w:cs="Times New Roman"/>
          <w:b/>
          <w:bCs/>
          <w:sz w:val="22"/>
          <w:szCs w:val="22"/>
          <w:lang w:eastAsia="en-US"/>
        </w:rPr>
      </w:pPr>
    </w:p>
    <w:p w:rsidRPr="007F0F9F" w:rsidR="007F0F9F" w:rsidP="007F0F9F" w:rsidRDefault="007F0F9F" w14:paraId="3187A4DC" w14:textId="77777777">
      <w:p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Task 1.2 - Partnerships </w:t>
      </w:r>
    </w:p>
    <w:p w:rsidRPr="007F0F9F" w:rsidR="007F0F9F" w:rsidP="007F0F9F" w:rsidRDefault="007F0F9F" w14:paraId="3BCC5D25" w14:textId="77777777">
      <w:pPr>
        <w:spacing w:after="0" w:line="240" w:lineRule="auto"/>
        <w:textAlignment w:val="baseline"/>
        <w:rPr>
          <w:rFonts w:ascii="Calibri" w:hAnsi="Calibri" w:eastAsia="Times New Roman" w:cs="Calibri"/>
          <w:sz w:val="22"/>
          <w:szCs w:val="22"/>
          <w:lang w:eastAsia="en-US"/>
        </w:rPr>
      </w:pPr>
    </w:p>
    <w:p w:rsidRPr="007F0F9F" w:rsidR="007F0F9F" w:rsidP="007F0F9F" w:rsidRDefault="007F0F9F" w14:paraId="2A1E2A63" w14:textId="77777777">
      <w:pPr>
        <w:spacing w:after="0" w:line="240" w:lineRule="auto"/>
        <w:textAlignment w:val="baseline"/>
        <w:rPr>
          <w:rFonts w:ascii="Calibri" w:hAnsi="Calibri" w:eastAsia="Times New Roman" w:cs="Calibri"/>
          <w:b/>
          <w:bCs/>
          <w:sz w:val="22"/>
          <w:szCs w:val="22"/>
          <w:lang w:eastAsia="en-US"/>
        </w:rPr>
      </w:pPr>
      <w:r w:rsidRPr="007F0F9F">
        <w:rPr>
          <w:rFonts w:ascii="Calibri" w:hAnsi="Calibri" w:eastAsia="Times New Roman" w:cs="Calibri"/>
          <w:sz w:val="22"/>
          <w:szCs w:val="22"/>
          <w:lang w:eastAsia="en-US"/>
        </w:rPr>
        <w:t>The Grantee shall enter subcontracts with the following organizations to achieve the objectives of this project:</w:t>
      </w:r>
      <w:r w:rsidRPr="007F0F9F">
        <w:rPr>
          <w:rFonts w:ascii="Calibri" w:hAnsi="Calibri" w:eastAsia="Times New Roman" w:cs="Calibri"/>
          <w:sz w:val="22"/>
          <w:szCs w:val="22"/>
          <w:highlight w:val="lightGray"/>
          <w:lang w:eastAsia="en-US"/>
        </w:rPr>
        <w:t>[subcontractor name].</w:t>
      </w:r>
      <w:r w:rsidRPr="007F0F9F">
        <w:rPr>
          <w:rFonts w:ascii="Calibri" w:hAnsi="Calibri" w:eastAsia="Times New Roman" w:cs="Calibri"/>
          <w:sz w:val="22"/>
          <w:szCs w:val="22"/>
          <w:lang w:eastAsia="en-US"/>
        </w:rPr>
        <w:t xml:space="preserve"> If Grantee wishes to add other subcontractors and/or replace the listed subcontractors, Grantee must contact the MassCEC program manager for approval and review. Regardless of subcontracting or other partnering arrangements, the Grantee shall be solely responsible for the timely completion of all the tasks in the Agreement. The Grantee shall complete all Project management activities necessary for the performance of this Agreement which shall include, at a minimum, the following activities:</w:t>
      </w:r>
    </w:p>
    <w:p w:rsidRPr="007F0F9F" w:rsidR="007F0F9F" w:rsidP="007F0F9F" w:rsidRDefault="007F0F9F" w14:paraId="624CD88D" w14:textId="77777777">
      <w:pPr>
        <w:numPr>
          <w:ilvl w:val="0"/>
          <w:numId w:val="9"/>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Coordinate the work of between Grantee's and any subcontractor’s employees and that are undertaking tasks described in this Agreement;</w:t>
      </w:r>
    </w:p>
    <w:p w:rsidRPr="007F0F9F" w:rsidR="007F0F9F" w:rsidP="007F0F9F" w:rsidRDefault="007F0F9F" w14:paraId="391C8917" w14:textId="77777777">
      <w:pPr>
        <w:numPr>
          <w:ilvl w:val="0"/>
          <w:numId w:val="9"/>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Ensure control over the Project budget and adherence to the Project schedule; and</w:t>
      </w:r>
    </w:p>
    <w:p w:rsidRPr="007F0F9F" w:rsidR="007F0F9F" w:rsidP="007F0F9F" w:rsidRDefault="007F0F9F" w14:paraId="16C41877" w14:textId="77777777">
      <w:pPr>
        <w:numPr>
          <w:ilvl w:val="0"/>
          <w:numId w:val="9"/>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lastRenderedPageBreak/>
        <w:t>Provide all Project reporting to MassCEC as specified in this Agreement.</w:t>
      </w:r>
    </w:p>
    <w:p w:rsidRPr="007F0F9F" w:rsidR="007F0F9F" w:rsidP="007F0F9F" w:rsidRDefault="007F0F9F" w14:paraId="7BEB504A" w14:textId="77777777">
      <w:pPr>
        <w:spacing w:after="0" w:line="240" w:lineRule="auto"/>
        <w:ind w:left="1080"/>
        <w:textAlignment w:val="baseline"/>
        <w:rPr>
          <w:rFonts w:ascii="Calibri" w:hAnsi="Calibri" w:eastAsia="Times New Roman" w:cs="Calibri"/>
          <w:sz w:val="22"/>
          <w:szCs w:val="22"/>
          <w:lang w:eastAsia="en-US"/>
        </w:rPr>
      </w:pPr>
    </w:p>
    <w:p w:rsidRPr="007F0F9F" w:rsidR="007F0F9F" w:rsidP="007F0F9F" w:rsidRDefault="007F0F9F" w14:paraId="0D741688" w14:textId="77777777">
      <w:p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1.2 Deliverables: </w:t>
      </w:r>
    </w:p>
    <w:p w:rsidRPr="007F0F9F" w:rsidR="007F0F9F" w:rsidP="007F0F9F" w:rsidRDefault="007F0F9F" w14:paraId="39910565" w14:textId="77777777">
      <w:pPr>
        <w:numPr>
          <w:ilvl w:val="0"/>
          <w:numId w:val="10"/>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List of all subcontracts/partners after relevant agreements have been signed; and </w:t>
      </w:r>
    </w:p>
    <w:p w:rsidRPr="007F0F9F" w:rsidR="007F0F9F" w:rsidP="007F0F9F" w:rsidRDefault="007F0F9F" w14:paraId="0B88D10E" w14:textId="77777777">
      <w:pPr>
        <w:numPr>
          <w:ilvl w:val="0"/>
          <w:numId w:val="10"/>
        </w:numPr>
        <w:spacing w:after="0" w:line="240" w:lineRule="auto"/>
        <w:textAlignment w:val="baseline"/>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Copies of subcontractor/partners scopes of work and line-item budgets utilizing the MassCEC budget template, including tasks assigned, hours, and rates as relevant. </w:t>
      </w:r>
    </w:p>
    <w:p w:rsidRPr="007F0F9F" w:rsidR="007F0F9F" w:rsidP="007F0F9F" w:rsidRDefault="007F0F9F" w14:paraId="1AC8C601" w14:textId="77777777">
      <w:pPr>
        <w:spacing w:after="0" w:line="240" w:lineRule="auto"/>
        <w:ind w:left="1800"/>
        <w:textAlignment w:val="baseline"/>
        <w:rPr>
          <w:rFonts w:ascii="Calibri" w:hAnsi="Calibri" w:eastAsia="Times New Roman" w:cs="Calibri"/>
          <w:sz w:val="22"/>
          <w:szCs w:val="22"/>
          <w:lang w:eastAsia="en-US"/>
        </w:rPr>
      </w:pPr>
    </w:p>
    <w:p w:rsidRPr="007F0F9F" w:rsidR="007F0F9F" w:rsidP="007F0F9F" w:rsidRDefault="007F0F9F" w14:paraId="2360C585" w14:textId="77777777">
      <w:pPr>
        <w:spacing w:after="0" w:line="240" w:lineRule="auto"/>
        <w:textAlignment w:val="baseline"/>
        <w:rPr>
          <w:rFonts w:ascii="Segoe UI" w:hAnsi="Segoe UI" w:eastAsia="Times New Roman" w:cs="Segoe UI"/>
          <w:sz w:val="18"/>
          <w:szCs w:val="18"/>
          <w:lang w:eastAsia="en-US"/>
        </w:rPr>
      </w:pPr>
      <w:r w:rsidRPr="007F0F9F">
        <w:rPr>
          <w:rFonts w:ascii="Calibri" w:hAnsi="Calibri" w:eastAsia="Times New Roman" w:cs="Calibri"/>
          <w:sz w:val="22"/>
          <w:szCs w:val="22"/>
          <w:lang w:eastAsia="en-US"/>
        </w:rPr>
        <w:t>Task 1.3 – Commitment to Technical Assistance </w:t>
      </w:r>
    </w:p>
    <w:p w:rsidRPr="007F0F9F" w:rsidR="007F0F9F" w:rsidP="007F0F9F" w:rsidRDefault="007F0F9F" w14:paraId="528638C9" w14:textId="77777777">
      <w:pPr>
        <w:spacing w:after="200" w:line="240" w:lineRule="auto"/>
        <w:rPr>
          <w:rFonts w:ascii="Calibri" w:hAnsi="Calibri" w:eastAsia="Times New Roman" w:cs="Calibri"/>
          <w:sz w:val="22"/>
          <w:szCs w:val="22"/>
          <w:lang w:eastAsia="en-US"/>
        </w:rPr>
      </w:pPr>
    </w:p>
    <w:p w:rsidRPr="007F0F9F" w:rsidR="007F0F9F" w:rsidP="007F0F9F" w:rsidRDefault="007F0F9F" w14:paraId="023D5D13" w14:textId="77777777">
      <w:pPr>
        <w:spacing w:after="200" w:line="240" w:lineRule="auto"/>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The Grantee shall attend recurring remote or in-person check-in meetings with MassCEC staff on an agreed upon scheduled basis, participate in</w:t>
      </w:r>
      <w:r w:rsidRPr="007F0F9F">
        <w:rPr>
          <w:rFonts w:ascii="Calibri" w:hAnsi="Calibri" w:eastAsia="Calibri" w:cs="Calibri"/>
          <w:sz w:val="22"/>
          <w:szCs w:val="22"/>
          <w:lang w:eastAsia="en-US"/>
        </w:rPr>
        <w:t xml:space="preserve"> relevant Best Practices Briefings and Roundtables</w:t>
      </w:r>
      <w:r w:rsidRPr="007F0F9F">
        <w:rPr>
          <w:rFonts w:ascii="Calibri" w:hAnsi="Calibri" w:eastAsia="Times New Roman" w:cs="Calibri"/>
          <w:sz w:val="22"/>
          <w:szCs w:val="22"/>
          <w:lang w:eastAsia="en-US"/>
        </w:rPr>
        <w:t xml:space="preserve"> throughout the Term, and participate in small cohort workshops and networking events as agreed upon with MassCEC staff.</w:t>
      </w:r>
    </w:p>
    <w:p w:rsidRPr="007F0F9F" w:rsidR="007F0F9F" w:rsidP="007F0F9F" w:rsidRDefault="007F0F9F" w14:paraId="07286484" w14:textId="77777777">
      <w:pPr>
        <w:spacing w:after="200" w:line="240" w:lineRule="auto"/>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1.3 Deliverables:</w:t>
      </w:r>
    </w:p>
    <w:p w:rsidRPr="007F0F9F" w:rsidR="007F0F9F" w:rsidP="007F0F9F" w:rsidRDefault="007F0F9F" w14:paraId="33A4E1CA" w14:textId="77777777">
      <w:pPr>
        <w:numPr>
          <w:ilvl w:val="0"/>
          <w:numId w:val="11"/>
        </w:numPr>
        <w:spacing w:after="200" w:line="240" w:lineRule="auto"/>
        <w:contextualSpacing/>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Attend regularly scheduled check-in meetings with MassCEC staff;</w:t>
      </w:r>
    </w:p>
    <w:p w:rsidRPr="007F0F9F" w:rsidR="007F0F9F" w:rsidP="007F0F9F" w:rsidRDefault="007F0F9F" w14:paraId="5776D7F1" w14:textId="77777777">
      <w:pPr>
        <w:numPr>
          <w:ilvl w:val="0"/>
          <w:numId w:val="11"/>
        </w:numPr>
        <w:spacing w:after="200" w:line="240" w:lineRule="auto"/>
        <w:contextualSpacing/>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Attend Best Practice Briefing and Roundtable sessions;</w:t>
      </w:r>
    </w:p>
    <w:p w:rsidRPr="007F0F9F" w:rsidR="007F0F9F" w:rsidP="007F0F9F" w:rsidRDefault="007F0F9F" w14:paraId="054713C8" w14:textId="77777777">
      <w:pPr>
        <w:numPr>
          <w:ilvl w:val="0"/>
          <w:numId w:val="11"/>
        </w:numPr>
        <w:spacing w:after="200" w:line="240" w:lineRule="auto"/>
        <w:contextualSpacing/>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Participate in small cohort workshops and networking events as agreed upon with MassCEC staff; and</w:t>
      </w:r>
    </w:p>
    <w:p w:rsidRPr="007F0F9F" w:rsidR="007F0F9F" w:rsidP="007F0F9F" w:rsidRDefault="007F0F9F" w14:paraId="12CE8593" w14:textId="77777777">
      <w:pPr>
        <w:numPr>
          <w:ilvl w:val="0"/>
          <w:numId w:val="11"/>
        </w:numPr>
        <w:spacing w:after="200" w:line="240" w:lineRule="auto"/>
        <w:contextualSpacing/>
        <w:rPr>
          <w:rFonts w:ascii="Calibri" w:hAnsi="Calibri" w:eastAsia="Calibri" w:cs="Times New Roman"/>
          <w:sz w:val="22"/>
          <w:szCs w:val="22"/>
          <w:lang w:eastAsia="en-US"/>
        </w:rPr>
      </w:pPr>
      <w:r w:rsidRPr="007F0F9F">
        <w:rPr>
          <w:rFonts w:ascii="Calibri" w:hAnsi="Calibri" w:eastAsia="Times New Roman" w:cs="Calibri"/>
          <w:sz w:val="22"/>
          <w:szCs w:val="22"/>
          <w:lang w:eastAsia="en-US"/>
        </w:rPr>
        <w:t>Participate in at least one (1) in-person TA event hosted by MassCEC annually.</w:t>
      </w:r>
    </w:p>
    <w:p w:rsidRPr="007F0F9F" w:rsidR="007F0F9F" w:rsidP="007F0F9F" w:rsidRDefault="007F0F9F" w14:paraId="17E7086F" w14:textId="77777777">
      <w:pPr>
        <w:spacing w:after="200" w:line="240" w:lineRule="auto"/>
        <w:rPr>
          <w:rFonts w:ascii="Calibri" w:hAnsi="Calibri" w:eastAsia="Calibri" w:cs="Arial"/>
          <w:sz w:val="22"/>
          <w:szCs w:val="22"/>
          <w:highlight w:val="lightGray"/>
          <w:lang w:eastAsia="en-US"/>
        </w:rPr>
      </w:pPr>
      <w:r w:rsidRPr="007F0F9F">
        <w:rPr>
          <w:rFonts w:ascii="Calibri" w:hAnsi="Calibri" w:eastAsia="Calibri" w:cs="Arial"/>
          <w:b/>
          <w:bCs/>
          <w:sz w:val="22"/>
          <w:szCs w:val="22"/>
          <w:highlight w:val="lightGray"/>
          <w:lang w:eastAsia="en-US"/>
        </w:rPr>
        <w:t xml:space="preserve">Task 2 </w:t>
      </w:r>
      <w:r w:rsidRPr="007F0F9F">
        <w:rPr>
          <w:rFonts w:ascii="Calibri" w:hAnsi="Calibri" w:eastAsia="Calibri" w:cs="Arial"/>
          <w:sz w:val="22"/>
          <w:szCs w:val="22"/>
          <w:highlight w:val="lightGray"/>
          <w:lang w:eastAsia="en-US"/>
        </w:rPr>
        <w:t xml:space="preserve">- Program Planning </w:t>
      </w:r>
    </w:p>
    <w:p w:rsidRPr="007F0F9F" w:rsidR="007F0F9F" w:rsidP="007F0F9F" w:rsidRDefault="007F0F9F" w14:paraId="153B4E5D" w14:textId="77777777">
      <w:pPr>
        <w:spacing w:after="0" w:line="240" w:lineRule="auto"/>
        <w:textAlignment w:val="baseline"/>
        <w:rPr>
          <w:rFonts w:ascii="Calibri" w:hAnsi="Calibri" w:eastAsia="Times New Roman" w:cs="Calibri"/>
          <w:sz w:val="22"/>
          <w:szCs w:val="22"/>
          <w:highlight w:val="lightGray"/>
          <w:lang w:eastAsia="en-US"/>
        </w:rPr>
      </w:pPr>
      <w:r w:rsidRPr="007F0F9F">
        <w:rPr>
          <w:rFonts w:ascii="Calibri" w:hAnsi="Calibri" w:eastAsia="Times New Roman" w:cs="Calibri"/>
          <w:sz w:val="22"/>
          <w:szCs w:val="22"/>
          <w:highlight w:val="lightGray"/>
          <w:lang w:eastAsia="en-US"/>
        </w:rPr>
        <w:t>Task 2.1 – Creation of Initial Program Plan Outline</w:t>
      </w:r>
    </w:p>
    <w:p w:rsidRPr="007F0F9F" w:rsidR="007F0F9F" w:rsidP="007F0F9F" w:rsidRDefault="007F0F9F" w14:paraId="1F39F691" w14:textId="77777777">
      <w:pPr>
        <w:spacing w:before="100" w:beforeAutospacing="true" w:after="100" w:afterAutospacing="true" w:line="240" w:lineRule="auto"/>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The Grantee shall develop an Equity Workforce Climate-Critical Underrepresented Business (“CUBS”) Program Outline (the “</w:t>
      </w:r>
      <w:r w:rsidRPr="007F0F9F">
        <w:rPr>
          <w:rFonts w:ascii="Calibri" w:hAnsi="Calibri" w:eastAsia="Times New Roman" w:cs="Calibri"/>
          <w:sz w:val="22"/>
          <w:szCs w:val="22"/>
          <w:u w:val="single"/>
          <w:lang w:eastAsia="en-US"/>
        </w:rPr>
        <w:t>Outline</w:t>
      </w:r>
      <w:r w:rsidRPr="007F0F9F">
        <w:rPr>
          <w:rFonts w:ascii="Calibri" w:hAnsi="Calibri" w:eastAsia="Times New Roman" w:cs="Calibri"/>
          <w:sz w:val="22"/>
          <w:szCs w:val="22"/>
          <w:lang w:eastAsia="en-US"/>
        </w:rPr>
        <w:t>”) subject to the review and approval by MassCEC staff assigned to TA, which will include proposed steps to:</w:t>
      </w:r>
    </w:p>
    <w:p w:rsidRPr="007F0F9F" w:rsidR="007F0F9F" w:rsidP="007F0F9F" w:rsidRDefault="007F0F9F" w14:paraId="0DB4D5AC" w14:textId="77777777">
      <w:pPr>
        <w:numPr>
          <w:ilvl w:val="0"/>
          <w:numId w:val="29"/>
        </w:numPr>
        <w:spacing w:before="100" w:beforeAutospacing="true" w:after="100" w:afterAutospacing="true" w:line="240" w:lineRule="auto"/>
        <w:rPr>
          <w:rFonts w:ascii="Calibri" w:hAnsi="Calibri" w:eastAsia="Times New Roman" w:cs="Calibri"/>
          <w:sz w:val="22"/>
          <w:szCs w:val="22"/>
          <w:highlight w:val="lightGray"/>
          <w:lang w:eastAsia="en-US"/>
        </w:rPr>
      </w:pPr>
      <w:r w:rsidRPr="007F0F9F">
        <w:rPr>
          <w:rFonts w:ascii="Calibri" w:hAnsi="Calibri" w:eastAsia="Times New Roman" w:cs="Calibri"/>
          <w:sz w:val="22"/>
          <w:szCs w:val="22"/>
          <w:highlight w:val="lightGray"/>
          <w:lang w:eastAsia="en-US"/>
        </w:rPr>
        <w:t>Insert grantee’s proposed planning steps</w:t>
      </w:r>
    </w:p>
    <w:p w:rsidRPr="007F0F9F" w:rsidR="007F0F9F" w:rsidP="007F0F9F" w:rsidRDefault="007F0F9F" w14:paraId="6D75D56A" w14:textId="77777777">
      <w:pPr>
        <w:spacing w:before="100" w:beforeAutospacing="true" w:after="200" w:line="240" w:lineRule="auto"/>
        <w:rPr>
          <w:rFonts w:ascii="Calibri" w:hAnsi="Calibri" w:eastAsia="Times New Roman" w:cs="Calibri"/>
          <w:sz w:val="22"/>
          <w:szCs w:val="22"/>
          <w:lang w:eastAsia="en-US"/>
        </w:rPr>
      </w:pPr>
      <w:r w:rsidRPr="007F0F9F">
        <w:rPr>
          <w:rFonts w:ascii="Calibri" w:hAnsi="Calibri" w:eastAsia="Times New Roman" w:cs="Calibri"/>
          <w:lang w:eastAsia="en-US"/>
        </w:rPr>
        <w:t>2.1 Deliverables</w:t>
      </w:r>
    </w:p>
    <w:p w:rsidRPr="007F0F9F" w:rsidR="007F0F9F" w:rsidP="007F0F9F" w:rsidRDefault="007F0F9F" w14:paraId="5C892A9C" w14:textId="77777777">
      <w:pPr>
        <w:numPr>
          <w:ilvl w:val="0"/>
          <w:numId w:val="29"/>
        </w:numPr>
        <w:spacing w:after="200" w:line="240" w:lineRule="auto"/>
        <w:contextualSpacing/>
        <w:rPr>
          <w:rFonts w:ascii="Calibri" w:hAnsi="Calibri" w:eastAsia="Calibri" w:cs="Times New Roman"/>
          <w:sz w:val="22"/>
          <w:szCs w:val="22"/>
          <w:highlight w:val="lightGray"/>
          <w:lang w:eastAsia="en-US"/>
        </w:rPr>
      </w:pPr>
      <w:r w:rsidRPr="007F0F9F">
        <w:rPr>
          <w:rFonts w:ascii="Calibri" w:hAnsi="Calibri" w:eastAsia="Calibri" w:cs="Calibri"/>
          <w:sz w:val="22"/>
          <w:szCs w:val="22"/>
          <w:lang w:eastAsia="en-US"/>
        </w:rPr>
        <w:t>Submit initial program plan including networking opportunities attended, letters of support/memorandums of understanding that are being pursued or have been acquired, and program design that has been developed or is in the process of being developed. </w:t>
      </w:r>
    </w:p>
    <w:p w:rsidRPr="007F0F9F" w:rsidR="007F0F9F" w:rsidP="007F0F9F" w:rsidRDefault="007F0F9F" w14:paraId="15347A1E" w14:textId="77777777">
      <w:pPr>
        <w:spacing w:after="0" w:line="240" w:lineRule="auto"/>
        <w:rPr>
          <w:rFonts w:ascii="Calibri" w:hAnsi="Calibri" w:eastAsia="Times New Roman" w:cs="Calibri"/>
          <w:b/>
          <w:bCs/>
          <w:sz w:val="22"/>
          <w:szCs w:val="22"/>
          <w:lang w:eastAsia="en-US"/>
        </w:rPr>
      </w:pPr>
      <w:r w:rsidRPr="007F0F9F">
        <w:rPr>
          <w:rFonts w:ascii="Calibri" w:hAnsi="Calibri" w:eastAsia="Times New Roman" w:cs="Calibri"/>
          <w:b/>
          <w:bCs/>
          <w:sz w:val="22"/>
          <w:szCs w:val="22"/>
          <w:lang w:eastAsia="en-US"/>
        </w:rPr>
        <w:t xml:space="preserve">Task 3 – </w:t>
      </w:r>
      <w:r w:rsidRPr="007F0F9F">
        <w:rPr>
          <w:rFonts w:ascii="Calibri" w:hAnsi="Calibri" w:eastAsia="Times New Roman" w:cs="Calibri"/>
          <w:sz w:val="22"/>
          <w:szCs w:val="22"/>
          <w:lang w:eastAsia="en-US"/>
        </w:rPr>
        <w:t>Program Design Plan and Budget, Presentation, and Final Reporting</w:t>
      </w:r>
    </w:p>
    <w:p w:rsidRPr="007F0F9F" w:rsidR="007F0F9F" w:rsidP="007F0F9F" w:rsidRDefault="007F0F9F" w14:paraId="193D8367" w14:textId="77777777">
      <w:pPr>
        <w:spacing w:after="0" w:line="240" w:lineRule="auto"/>
        <w:rPr>
          <w:rFonts w:ascii="Calibri" w:hAnsi="Calibri" w:eastAsia="Times New Roman" w:cs="Calibri"/>
          <w:b/>
          <w:bCs/>
          <w:sz w:val="22"/>
          <w:szCs w:val="22"/>
          <w:lang w:eastAsia="en-US"/>
        </w:rPr>
      </w:pPr>
      <w:r w:rsidRPr="007F0F9F">
        <w:rPr>
          <w:rFonts w:ascii="Calibri" w:hAnsi="Calibri" w:eastAsia="Times New Roman" w:cs="Calibri"/>
          <w:b/>
          <w:bCs/>
          <w:sz w:val="22"/>
          <w:szCs w:val="22"/>
          <w:lang w:eastAsia="en-US"/>
        </w:rPr>
        <w:t xml:space="preserve"> </w:t>
      </w:r>
    </w:p>
    <w:p w:rsidRPr="007F0F9F" w:rsidR="007F0F9F" w:rsidP="007F0F9F" w:rsidRDefault="007F0F9F" w14:paraId="67E6CA3A" w14:textId="77777777">
      <w:pPr>
        <w:spacing w:after="0" w:line="240" w:lineRule="auto"/>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Task 3.1 – Finalize Equity Workforce CUBS Program Design Plan and Budget, Presentation, and Final Reporting</w:t>
      </w:r>
    </w:p>
    <w:p w:rsidRPr="007F0F9F" w:rsidR="007F0F9F" w:rsidP="007F0F9F" w:rsidRDefault="007F0F9F" w14:paraId="1BE8FBAC" w14:textId="77777777">
      <w:pPr>
        <w:spacing w:before="100" w:beforeAutospacing="true" w:after="100" w:afterAutospacing="true" w:line="240" w:lineRule="auto"/>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The Grantee shall create the final Equity Workforce CUBS Program Design Plan (the “</w:t>
      </w:r>
      <w:r w:rsidRPr="007F0F9F">
        <w:rPr>
          <w:rFonts w:ascii="Calibri" w:hAnsi="Calibri" w:eastAsia="Times New Roman" w:cs="Calibri"/>
          <w:sz w:val="22"/>
          <w:szCs w:val="22"/>
          <w:u w:val="single"/>
          <w:lang w:eastAsia="en-US"/>
        </w:rPr>
        <w:t>Plan</w:t>
      </w:r>
      <w:r w:rsidRPr="007F0F9F">
        <w:rPr>
          <w:rFonts w:ascii="Calibri" w:hAnsi="Calibri" w:eastAsia="Times New Roman" w:cs="Calibri"/>
          <w:sz w:val="22"/>
          <w:szCs w:val="22"/>
          <w:lang w:eastAsia="en-US"/>
        </w:rPr>
        <w:t>”) which should include all items from the Outline with more detail and narrative to serve as a roadmap to implement the Project. The Plan should be geared toward applying future rounds of MassCEC Equity Workforce Implementation Funding and to other state, local, or foundation funding. The final Plan will be subject to review and approval by MassCEC staff.</w:t>
      </w:r>
    </w:p>
    <w:p w:rsidRPr="007F0F9F" w:rsidR="007F0F9F" w:rsidP="007F0F9F" w:rsidRDefault="007F0F9F" w14:paraId="540BBED7" w14:textId="77777777">
      <w:pPr>
        <w:numPr>
          <w:ilvl w:val="1"/>
          <w:numId w:val="31"/>
        </w:numPr>
        <w:spacing w:after="200" w:line="240" w:lineRule="auto"/>
        <w:rPr>
          <w:rFonts w:ascii="Calibri" w:hAnsi="Calibri" w:eastAsia="Times New Roman" w:cs="Calibri"/>
          <w:sz w:val="22"/>
          <w:szCs w:val="22"/>
          <w:lang w:eastAsia="en-US"/>
        </w:rPr>
      </w:pPr>
      <w:r w:rsidRPr="007F0F9F">
        <w:rPr>
          <w:rFonts w:ascii="Calibri" w:hAnsi="Calibri" w:eastAsia="Times New Roman" w:cs="Calibri"/>
          <w:sz w:val="22"/>
          <w:szCs w:val="22"/>
          <w:lang w:eastAsia="en-US"/>
        </w:rPr>
        <w:lastRenderedPageBreak/>
        <w:t xml:space="preserve">Deliverables: </w:t>
      </w:r>
    </w:p>
    <w:p w:rsidRPr="007F0F9F" w:rsidR="007F0F9F" w:rsidP="007F0F9F" w:rsidRDefault="007F0F9F" w14:paraId="61A51146" w14:textId="77777777">
      <w:pPr>
        <w:numPr>
          <w:ilvl w:val="7"/>
          <w:numId w:val="30"/>
        </w:numPr>
        <w:spacing w:after="200" w:line="240" w:lineRule="auto"/>
        <w:ind w:left="1080"/>
        <w:rPr>
          <w:rFonts w:ascii="Calibri" w:hAnsi="Calibri" w:eastAsia="Times New Roman" w:cs="Calibri"/>
          <w:sz w:val="22"/>
          <w:szCs w:val="22"/>
          <w:lang w:eastAsia="en-US"/>
        </w:rPr>
      </w:pPr>
      <w:r w:rsidRPr="007F0F9F">
        <w:rPr>
          <w:rFonts w:ascii="Calibri" w:hAnsi="Calibri" w:eastAsia="Times New Roman" w:cs="Calibri"/>
          <w:sz w:val="22"/>
          <w:szCs w:val="22"/>
          <w:lang w:eastAsia="en-US"/>
        </w:rPr>
        <w:t>Submit Final Equity Workforce Program Plan</w:t>
      </w:r>
    </w:p>
    <w:p w:rsidRPr="007F0F9F" w:rsidR="007F0F9F" w:rsidP="007F0F9F" w:rsidRDefault="007F0F9F" w14:paraId="14949C19" w14:textId="77777777">
      <w:pPr>
        <w:spacing w:after="0" w:line="240" w:lineRule="auto"/>
        <w:ind w:left="720"/>
        <w:rPr>
          <w:rFonts w:ascii="Calibri" w:hAnsi="Calibri" w:eastAsia="Times New Roman" w:cs="Calibri"/>
          <w:sz w:val="22"/>
          <w:szCs w:val="22"/>
          <w:lang w:eastAsia="en-US"/>
        </w:rPr>
      </w:pPr>
    </w:p>
    <w:p w:rsidRPr="007F0F9F" w:rsidR="007F0F9F" w:rsidP="007F0F9F" w:rsidRDefault="007F0F9F" w14:paraId="2435339D" w14:textId="77777777">
      <w:pPr>
        <w:spacing w:after="200" w:line="240" w:lineRule="auto"/>
        <w:rPr>
          <w:rFonts w:ascii="Calibri" w:hAnsi="Calibri" w:eastAsia="Calibri" w:cs="Calibri"/>
          <w:color w:val="000000"/>
          <w:sz w:val="22"/>
          <w:szCs w:val="22"/>
          <w:lang w:eastAsia="en-US"/>
        </w:rPr>
      </w:pPr>
    </w:p>
    <w:p w:rsidRPr="007F0F9F" w:rsidR="007F0F9F" w:rsidP="007F0F9F" w:rsidRDefault="007F0F9F" w14:paraId="2809E148" w14:textId="77777777">
      <w:pPr>
        <w:spacing w:after="200" w:line="240" w:lineRule="auto"/>
        <w:jc w:val="center"/>
        <w:rPr>
          <w:rFonts w:ascii="Calibri" w:hAnsi="Calibri" w:eastAsia="Calibri" w:cs="Calibri"/>
          <w:color w:val="000000"/>
          <w:sz w:val="22"/>
          <w:szCs w:val="22"/>
          <w:highlight w:val="lightGray"/>
          <w:lang w:eastAsia="en-US"/>
        </w:rPr>
      </w:pPr>
    </w:p>
    <w:p w:rsidRPr="007F0F9F" w:rsidR="007F0F9F" w:rsidP="007F0F9F" w:rsidRDefault="007F0F9F" w14:paraId="1E14596E" w14:textId="77777777">
      <w:pPr>
        <w:spacing w:after="200" w:line="240" w:lineRule="auto"/>
        <w:jc w:val="center"/>
        <w:rPr>
          <w:rFonts w:ascii="Calibri" w:hAnsi="Calibri" w:eastAsia="Calibri" w:cs="Calibri"/>
          <w:sz w:val="22"/>
          <w:szCs w:val="22"/>
          <w:lang w:eastAsia="en-US"/>
        </w:rPr>
      </w:pPr>
      <w:r w:rsidRPr="007F0F9F">
        <w:rPr>
          <w:rFonts w:ascii="Calibri" w:hAnsi="Calibri" w:eastAsia="Calibri" w:cs="Calibri"/>
          <w:color w:val="000000"/>
          <w:sz w:val="22"/>
          <w:szCs w:val="22"/>
          <w:highlight w:val="lightGray"/>
          <w:lang w:eastAsia="en-US"/>
        </w:rPr>
        <w:t>[</w:t>
      </w:r>
      <w:r w:rsidRPr="007F0F9F">
        <w:rPr>
          <w:rFonts w:ascii="Calibri" w:hAnsi="Calibri" w:eastAsia="Calibri" w:cs="Calibri"/>
          <w:i/>
          <w:iCs/>
          <w:color w:val="000000"/>
          <w:sz w:val="22"/>
          <w:szCs w:val="22"/>
          <w:highlight w:val="lightGray"/>
          <w:lang w:eastAsia="en-US"/>
        </w:rPr>
        <w:t>intentional page break to push payment terms and payment schedule into landscape pages</w:t>
      </w:r>
      <w:r w:rsidRPr="007F0F9F">
        <w:rPr>
          <w:rFonts w:ascii="Calibri" w:hAnsi="Calibri" w:eastAsia="Calibri" w:cs="Calibri"/>
          <w:color w:val="000000"/>
          <w:sz w:val="22"/>
          <w:szCs w:val="22"/>
          <w:highlight w:val="lightGray"/>
          <w:lang w:eastAsia="en-US"/>
        </w:rPr>
        <w:t>]</w:t>
      </w:r>
    </w:p>
    <w:p w:rsidRPr="007F0F9F" w:rsidR="007F0F9F" w:rsidP="007F0F9F" w:rsidRDefault="007F0F9F" w14:paraId="0DB79560" w14:textId="77777777">
      <w:pPr>
        <w:spacing w:after="200" w:line="240" w:lineRule="auto"/>
        <w:rPr>
          <w:rFonts w:ascii="Calibri" w:hAnsi="Calibri" w:eastAsia="Calibri" w:cs="Calibri"/>
          <w:color w:val="000000"/>
          <w:sz w:val="22"/>
          <w:szCs w:val="22"/>
          <w:lang w:eastAsia="en-US"/>
        </w:rPr>
      </w:pPr>
    </w:p>
    <w:p w:rsidRPr="007F0F9F" w:rsidR="007F0F9F" w:rsidP="007F0F9F" w:rsidRDefault="007F0F9F" w14:paraId="56EA3121" w14:textId="77777777">
      <w:pPr>
        <w:spacing w:after="200" w:line="240" w:lineRule="auto"/>
        <w:rPr>
          <w:rFonts w:ascii="Calibri" w:hAnsi="Calibri" w:eastAsia="Calibri" w:cs="Calibri"/>
          <w:color w:val="000000"/>
          <w:sz w:val="22"/>
          <w:szCs w:val="22"/>
          <w:lang w:eastAsia="en-US"/>
        </w:rPr>
      </w:pPr>
    </w:p>
    <w:p w:rsidRPr="007F0F9F" w:rsidR="007F0F9F" w:rsidP="007F0F9F" w:rsidRDefault="007F0F9F" w14:paraId="716BB419" w14:textId="77777777">
      <w:pPr>
        <w:spacing w:after="0" w:line="240" w:lineRule="auto"/>
        <w:rPr>
          <w:rFonts w:ascii="Calibri" w:hAnsi="Calibri" w:eastAsia="Calibri" w:cs="Times New Roman"/>
          <w:sz w:val="22"/>
          <w:szCs w:val="22"/>
          <w:u w:val="single"/>
          <w:lang w:eastAsia="en-US"/>
        </w:rPr>
      </w:pPr>
      <w:r w:rsidRPr="007F0F9F">
        <w:rPr>
          <w:rFonts w:ascii="Calibri" w:hAnsi="Calibri" w:eastAsia="Calibri" w:cs="Times New Roman"/>
          <w:sz w:val="22"/>
          <w:szCs w:val="22"/>
          <w:u w:val="single"/>
          <w:lang w:eastAsia="en-US"/>
        </w:rPr>
        <w:br w:type="page"/>
      </w:r>
    </w:p>
    <w:p w:rsidRPr="007F0F9F" w:rsidR="007F0F9F" w:rsidP="007F0F9F" w:rsidRDefault="007F0F9F" w14:paraId="4BE91F9D" w14:textId="77777777">
      <w:pPr>
        <w:numPr>
          <w:ilvl w:val="0"/>
          <w:numId w:val="5"/>
        </w:numPr>
        <w:spacing w:after="200" w:line="240" w:lineRule="auto"/>
        <w:contextualSpacing/>
        <w:rPr>
          <w:rFonts w:ascii="Calibri" w:hAnsi="Calibri" w:eastAsia="Calibri" w:cs="Times New Roman"/>
          <w:sz w:val="22"/>
          <w:szCs w:val="22"/>
          <w:lang w:eastAsia="en-US"/>
        </w:rPr>
      </w:pPr>
      <w:r w:rsidRPr="007F0F9F">
        <w:rPr>
          <w:rFonts w:ascii="Calibri" w:hAnsi="Calibri" w:eastAsia="Calibri" w:cs="Times New Roman"/>
          <w:sz w:val="22"/>
          <w:szCs w:val="22"/>
          <w:u w:val="single"/>
          <w:lang w:eastAsia="en-US"/>
        </w:rPr>
        <w:lastRenderedPageBreak/>
        <w:t>Payment Terms</w:t>
      </w:r>
    </w:p>
    <w:p w:rsidRPr="007F0F9F" w:rsidR="007F0F9F" w:rsidP="007F0F9F" w:rsidRDefault="007F0F9F" w14:paraId="496E9FAE" w14:textId="77777777">
      <w:pPr>
        <w:spacing w:after="200" w:line="240" w:lineRule="auto"/>
        <w:ind w:left="1080"/>
        <w:contextualSpacing/>
        <w:rPr>
          <w:rFonts w:ascii="Calibri" w:hAnsi="Calibri" w:eastAsia="Calibri" w:cs="Times New Roman"/>
          <w:sz w:val="22"/>
          <w:szCs w:val="22"/>
          <w:lang w:eastAsia="en-US"/>
        </w:rPr>
      </w:pPr>
    </w:p>
    <w:p w:rsidRPr="007F0F9F" w:rsidR="007F0F9F" w:rsidP="007F0F9F" w:rsidRDefault="007F0F9F" w14:paraId="33F0A14A" w14:textId="77777777">
      <w:pPr>
        <w:spacing w:after="200" w:line="240" w:lineRule="auto"/>
        <w:ind w:left="720"/>
        <w:contextualSpacing/>
        <w:rPr>
          <w:rFonts w:ascii="Calibri" w:hAnsi="Calibri" w:eastAsia="Calibri" w:cs="Times New Roman"/>
          <w:sz w:val="22"/>
          <w:szCs w:val="22"/>
          <w:lang w:eastAsia="en-US"/>
        </w:rPr>
      </w:pPr>
      <w:r w:rsidRPr="007F0F9F">
        <w:rPr>
          <w:rFonts w:ascii="Calibri" w:hAnsi="Calibri" w:eastAsia="Calibri" w:cs="Times New Roman"/>
          <w:sz w:val="22"/>
          <w:szCs w:val="22"/>
          <w:lang w:eastAsia="en-US"/>
        </w:rPr>
        <w:t>Table 1 below sets forth the schedule of payments for Grantee’s achievement of specific milestones and deliverables. Grantee shall bill MassCEC in accordance with the terms set forth in Section 3 of the Agreement, as well as in accordance with the schedule of invoices located in Table 1 below. Grantee shall provide a written invoice using the MassCEC standard invoice template describing the work performed with Grant funds during the invoice period and include a completed and signed Expenditure Certification (Attachment 2).</w:t>
      </w:r>
    </w:p>
    <w:p w:rsidRPr="007F0F9F" w:rsidR="007F0F9F" w:rsidP="007F0F9F" w:rsidRDefault="007F0F9F" w14:paraId="31686DDF" w14:textId="77777777">
      <w:pPr>
        <w:spacing w:after="200" w:line="240" w:lineRule="auto"/>
        <w:ind w:left="1080"/>
        <w:contextualSpacing/>
        <w:rPr>
          <w:rFonts w:ascii="Calibri" w:hAnsi="Calibri" w:eastAsia="Calibri" w:cs="Times New Roman"/>
          <w:sz w:val="22"/>
          <w:szCs w:val="22"/>
          <w:lang w:eastAsia="en-US"/>
        </w:rPr>
      </w:pPr>
    </w:p>
    <w:p w:rsidRPr="007F0F9F" w:rsidR="007F0F9F" w:rsidP="007F0F9F" w:rsidRDefault="007F0F9F" w14:paraId="0E4BE3A0"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10681BEA"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0503889F"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739D0078"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6927EB16"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3B728F9F"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34FC9E6E"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5A56A95E"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49AC58F5"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73DD98BA"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1738FCBA"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00442771"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51A9D28C"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7AFF1D0C"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280A5BEF"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30759BFE"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2AEE33A5"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0F4008A7"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26989BA0"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4797225D"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0C0E3071" w14:textId="77777777">
      <w:pPr>
        <w:spacing w:after="200" w:line="240" w:lineRule="auto"/>
        <w:rPr>
          <w:rFonts w:ascii="Calibri" w:hAnsi="Calibri" w:eastAsia="Calibri" w:cs="Times New Roman"/>
          <w:sz w:val="22"/>
          <w:szCs w:val="22"/>
          <w:lang w:eastAsia="en-US"/>
        </w:rPr>
      </w:pPr>
    </w:p>
    <w:p w:rsidRPr="007F0F9F" w:rsidR="007F0F9F" w:rsidDel="00A568D0" w:rsidP="007F0F9F" w:rsidRDefault="007F0F9F" w14:paraId="17650CAF"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1AA460CE" w14:textId="77777777">
      <w:pPr>
        <w:spacing w:after="200" w:line="240" w:lineRule="auto"/>
        <w:ind w:left="720"/>
        <w:contextualSpacing/>
        <w:rPr>
          <w:rFonts w:ascii="Calibri" w:hAnsi="Calibri" w:eastAsia="Calibri" w:cs="Times New Roman"/>
          <w:sz w:val="22"/>
          <w:szCs w:val="22"/>
          <w:u w:val="single"/>
          <w:lang w:eastAsia="en-US"/>
        </w:rPr>
      </w:pPr>
    </w:p>
    <w:p w:rsidRPr="007F0F9F" w:rsidR="007F0F9F" w:rsidP="007F0F9F" w:rsidRDefault="007F0F9F" w14:paraId="2F228066" w14:textId="77777777">
      <w:pPr>
        <w:numPr>
          <w:ilvl w:val="0"/>
          <w:numId w:val="5"/>
        </w:numPr>
        <w:spacing w:after="200" w:line="240" w:lineRule="auto"/>
        <w:contextualSpacing/>
        <w:rPr>
          <w:rFonts w:ascii="Calibri" w:hAnsi="Calibri" w:eastAsia="Calibri" w:cs="Times New Roman"/>
          <w:sz w:val="22"/>
          <w:szCs w:val="22"/>
          <w:lang w:eastAsia="en-US"/>
        </w:rPr>
      </w:pPr>
      <w:r w:rsidRPr="007F0F9F">
        <w:rPr>
          <w:rFonts w:ascii="Calibri" w:hAnsi="Calibri" w:eastAsia="Calibri" w:cs="Times New Roman"/>
          <w:sz w:val="22"/>
          <w:szCs w:val="22"/>
          <w:u w:val="single"/>
          <w:lang w:eastAsia="en-US"/>
        </w:rPr>
        <w:t>Schedule and Deliverables</w:t>
      </w:r>
    </w:p>
    <w:p w:rsidRPr="007F0F9F" w:rsidR="007F0F9F" w:rsidP="007F0F9F" w:rsidRDefault="007F0F9F" w14:paraId="59A4A06B" w14:textId="77777777">
      <w:pPr>
        <w:spacing w:after="200" w:line="240" w:lineRule="auto"/>
        <w:ind w:left="720"/>
        <w:contextualSpacing/>
        <w:rPr>
          <w:rFonts w:ascii="Calibri" w:hAnsi="Calibri" w:eastAsia="Calibri" w:cs="Times New Roman"/>
          <w:sz w:val="22"/>
          <w:szCs w:val="22"/>
          <w:u w:val="single"/>
          <w:lang w:eastAsia="en-US"/>
        </w:rPr>
      </w:pPr>
    </w:p>
    <w:tbl>
      <w:tblPr>
        <w:tblStyle w:val="TableGrid"/>
        <w:tblW w:w="0" w:type="auto"/>
        <w:jc w:val="center"/>
        <w:tblLook w:firstRow="1" w:lastRow="0" w:firstColumn="1" w:lastColumn="0" w:noHBand="0" w:noVBand="1" w:val="04A0"/>
      </w:tblPr>
      <w:tblGrid>
        <w:gridCol w:w="965"/>
        <w:gridCol w:w="2545"/>
        <w:gridCol w:w="2275"/>
        <w:gridCol w:w="1280"/>
        <w:gridCol w:w="1064"/>
        <w:gridCol w:w="1221"/>
      </w:tblGrid>
      <w:tr w:rsidRPr="007F0F9F" w:rsidR="007F0F9F" w:rsidTr="00EC42B5" w14:paraId="7533CA99" w14:textId="77777777">
        <w:trPr>
          <w:trHeight w:val="746"/>
          <w:jc w:val="center"/>
        </w:trPr>
        <w:tc>
          <w:tcPr>
            <w:tcW w:w="965" w:type="dxa"/>
          </w:tcPr>
          <w:p w:rsidRPr="007F0F9F" w:rsidR="007F0F9F" w:rsidP="007F0F9F" w:rsidRDefault="007F0F9F" w14:paraId="1BAB2122" w14:textId="77777777">
            <w:pPr>
              <w:keepNext/>
              <w:keepLines/>
              <w:spacing w:before="240" w:after="240"/>
              <w:jc w:val="center"/>
              <w:outlineLvl w:val="0"/>
              <w:rPr>
                <w:rFonts w:eastAsia="MS Gothic"/>
                <w:b/>
                <w:bCs/>
                <w:color w:val="000000"/>
                <w:sz w:val="22"/>
                <w:szCs w:val="22"/>
              </w:rPr>
            </w:pPr>
            <w:r w:rsidRPr="007F0F9F">
              <w:rPr>
                <w:rFonts w:eastAsia="MS Gothic"/>
                <w:b/>
                <w:bCs/>
                <w:color w:val="000000"/>
                <w:sz w:val="22"/>
                <w:szCs w:val="22"/>
              </w:rPr>
              <w:t>Invoice Number</w:t>
            </w:r>
          </w:p>
        </w:tc>
        <w:tc>
          <w:tcPr>
            <w:tcW w:w="2545" w:type="dxa"/>
          </w:tcPr>
          <w:p w:rsidRPr="007F0F9F" w:rsidR="007F0F9F" w:rsidP="007F0F9F" w:rsidRDefault="007F0F9F" w14:paraId="0F22DD49" w14:textId="77777777">
            <w:pPr>
              <w:keepNext/>
              <w:keepLines/>
              <w:spacing w:before="240" w:after="240"/>
              <w:jc w:val="center"/>
              <w:outlineLvl w:val="0"/>
              <w:rPr>
                <w:rFonts w:eastAsia="MS Gothic"/>
                <w:b/>
                <w:bCs/>
                <w:color w:val="000000"/>
                <w:sz w:val="22"/>
                <w:szCs w:val="22"/>
              </w:rPr>
            </w:pPr>
            <w:r w:rsidRPr="007F0F9F">
              <w:rPr>
                <w:rFonts w:eastAsia="MS Gothic"/>
                <w:b/>
                <w:bCs/>
                <w:color w:val="000000"/>
                <w:sz w:val="22"/>
                <w:szCs w:val="22"/>
              </w:rPr>
              <w:t>Task Description</w:t>
            </w:r>
          </w:p>
        </w:tc>
        <w:tc>
          <w:tcPr>
            <w:tcW w:w="2275" w:type="dxa"/>
          </w:tcPr>
          <w:p w:rsidRPr="007F0F9F" w:rsidR="007F0F9F" w:rsidP="007F0F9F" w:rsidRDefault="007F0F9F" w14:paraId="478FFB62" w14:textId="77777777">
            <w:pPr>
              <w:keepNext/>
              <w:keepLines/>
              <w:spacing w:before="240" w:after="240"/>
              <w:jc w:val="center"/>
              <w:outlineLvl w:val="0"/>
              <w:rPr>
                <w:rFonts w:eastAsia="MS Gothic"/>
                <w:b/>
                <w:bCs/>
                <w:color w:val="000000"/>
                <w:sz w:val="22"/>
                <w:szCs w:val="22"/>
              </w:rPr>
            </w:pPr>
            <w:r w:rsidRPr="007F0F9F">
              <w:rPr>
                <w:rFonts w:eastAsia="MS Gothic"/>
                <w:b/>
                <w:bCs/>
                <w:color w:val="000000"/>
                <w:sz w:val="22"/>
                <w:szCs w:val="22"/>
              </w:rPr>
              <w:t>Milestone/Deliverable</w:t>
            </w:r>
          </w:p>
        </w:tc>
        <w:tc>
          <w:tcPr>
            <w:tcW w:w="1280" w:type="dxa"/>
          </w:tcPr>
          <w:p w:rsidRPr="007F0F9F" w:rsidR="007F0F9F" w:rsidP="007F0F9F" w:rsidRDefault="007F0F9F" w14:paraId="79ABAB7A" w14:textId="77777777">
            <w:pPr>
              <w:keepNext/>
              <w:keepLines/>
              <w:spacing w:before="240" w:after="240"/>
              <w:jc w:val="center"/>
              <w:outlineLvl w:val="0"/>
              <w:rPr>
                <w:rFonts w:eastAsia="MS Gothic"/>
                <w:b/>
                <w:bCs/>
                <w:color w:val="000000"/>
                <w:sz w:val="22"/>
                <w:szCs w:val="22"/>
              </w:rPr>
            </w:pPr>
            <w:r w:rsidRPr="007F0F9F">
              <w:rPr>
                <w:rFonts w:eastAsia="MS Gothic"/>
                <w:b/>
                <w:bCs/>
                <w:color w:val="000000"/>
                <w:sz w:val="22"/>
                <w:szCs w:val="22"/>
              </w:rPr>
              <w:t>Completion Date</w:t>
            </w:r>
          </w:p>
        </w:tc>
        <w:tc>
          <w:tcPr>
            <w:tcW w:w="1064" w:type="dxa"/>
          </w:tcPr>
          <w:p w:rsidRPr="007F0F9F" w:rsidR="007F0F9F" w:rsidP="007F0F9F" w:rsidRDefault="007F0F9F" w14:paraId="49DE4F19" w14:textId="77777777">
            <w:pPr>
              <w:keepNext/>
              <w:keepLines/>
              <w:spacing w:before="240" w:after="240"/>
              <w:jc w:val="center"/>
              <w:outlineLvl w:val="0"/>
              <w:rPr>
                <w:rFonts w:eastAsia="MS Gothic"/>
                <w:b/>
                <w:bCs/>
                <w:color w:val="000000"/>
                <w:szCs w:val="28"/>
              </w:rPr>
            </w:pPr>
            <w:r w:rsidRPr="007F0F9F">
              <w:rPr>
                <w:rFonts w:eastAsia="MS Gothic"/>
                <w:b/>
                <w:bCs/>
                <w:color w:val="000000"/>
                <w:szCs w:val="28"/>
              </w:rPr>
              <w:t>Maximum Payment Amount</w:t>
            </w:r>
          </w:p>
        </w:tc>
        <w:tc>
          <w:tcPr>
            <w:tcW w:w="1221" w:type="dxa"/>
          </w:tcPr>
          <w:p w:rsidRPr="007F0F9F" w:rsidR="007F0F9F" w:rsidP="007F0F9F" w:rsidRDefault="007F0F9F" w14:paraId="708D3B96" w14:textId="77777777">
            <w:pPr>
              <w:keepNext/>
              <w:keepLines/>
              <w:spacing w:before="240" w:after="240"/>
              <w:jc w:val="center"/>
              <w:outlineLvl w:val="0"/>
              <w:rPr>
                <w:rFonts w:eastAsia="MS Gothic"/>
                <w:b/>
                <w:bCs/>
                <w:color w:val="000000"/>
                <w:sz w:val="22"/>
                <w:szCs w:val="22"/>
              </w:rPr>
            </w:pPr>
            <w:r w:rsidRPr="007F0F9F">
              <w:rPr>
                <w:rFonts w:eastAsia="MS Gothic"/>
                <w:b/>
                <w:bCs/>
                <w:color w:val="000000"/>
                <w:sz w:val="22"/>
                <w:szCs w:val="22"/>
              </w:rPr>
              <w:t>Partial Payment Guidelines (where applicable)</w:t>
            </w:r>
          </w:p>
        </w:tc>
      </w:tr>
      <w:tr w:rsidRPr="007F0F9F" w:rsidR="007F0F9F" w:rsidTr="00EC42B5" w14:paraId="419496F7" w14:textId="77777777">
        <w:trPr>
          <w:trHeight w:val="746"/>
          <w:jc w:val="center"/>
        </w:trPr>
        <w:tc>
          <w:tcPr>
            <w:tcW w:w="965" w:type="dxa"/>
          </w:tcPr>
          <w:p w:rsidRPr="007F0F9F" w:rsidR="007F0F9F" w:rsidP="007F0F9F" w:rsidRDefault="007F0F9F" w14:paraId="5EF03901" w14:textId="77777777">
            <w:pPr>
              <w:keepNext/>
              <w:keepLines/>
              <w:spacing w:before="240" w:after="240"/>
              <w:jc w:val="center"/>
              <w:outlineLvl w:val="0"/>
              <w:rPr>
                <w:rFonts w:eastAsia="MS Gothic"/>
                <w:color w:val="000000"/>
                <w:szCs w:val="22"/>
              </w:rPr>
            </w:pPr>
            <w:r w:rsidRPr="007F0F9F">
              <w:rPr>
                <w:rFonts w:eastAsia="MS Mincho" w:cs="Arial"/>
                <w:color w:val="000000"/>
                <w:sz w:val="22"/>
                <w:szCs w:val="22"/>
              </w:rPr>
              <w:t>1</w:t>
            </w:r>
          </w:p>
        </w:tc>
        <w:tc>
          <w:tcPr>
            <w:tcW w:w="2545" w:type="dxa"/>
          </w:tcPr>
          <w:p w:rsidRPr="007F0F9F" w:rsidR="007F0F9F" w:rsidP="007F0F9F" w:rsidRDefault="007F0F9F" w14:paraId="40C7CB15" w14:textId="77777777">
            <w:pPr>
              <w:spacing w:after="200"/>
              <w:rPr>
                <w:rFonts w:eastAsia="MS Mincho" w:cs="Arial"/>
                <w:sz w:val="22"/>
                <w:szCs w:val="22"/>
              </w:rPr>
            </w:pPr>
            <w:r w:rsidRPr="007F0F9F">
              <w:rPr>
                <w:rFonts w:eastAsia="MS Mincho" w:cs="Arial"/>
                <w:sz w:val="22"/>
                <w:szCs w:val="22"/>
              </w:rPr>
              <w:t>Task 1.1: MassCEC-Grantee Agreement</w:t>
            </w:r>
          </w:p>
          <w:p w:rsidRPr="007F0F9F" w:rsidR="007F0F9F" w:rsidP="007F0F9F" w:rsidRDefault="007F0F9F" w14:paraId="4BC6B7CD" w14:textId="77777777">
            <w:pPr>
              <w:spacing w:after="200"/>
              <w:rPr>
                <w:rFonts w:eastAsia="MS Mincho" w:cs="Arial"/>
                <w:sz w:val="22"/>
                <w:szCs w:val="22"/>
              </w:rPr>
            </w:pPr>
            <w:r w:rsidRPr="007F0F9F">
              <w:rPr>
                <w:rFonts w:eastAsia="MS Mincho" w:cs="Arial"/>
                <w:sz w:val="22"/>
                <w:szCs w:val="22"/>
              </w:rPr>
              <w:t>Task 1.2 Partnerships</w:t>
            </w:r>
          </w:p>
          <w:p w:rsidRPr="007F0F9F" w:rsidR="007F0F9F" w:rsidP="007F0F9F" w:rsidRDefault="007F0F9F" w14:paraId="2185FEC7" w14:textId="77777777">
            <w:pPr>
              <w:keepNext/>
              <w:keepLines/>
              <w:spacing w:before="240" w:after="240"/>
              <w:outlineLvl w:val="0"/>
              <w:rPr>
                <w:rFonts w:eastAsia="MS Gothic"/>
                <w:color w:val="000000"/>
                <w:szCs w:val="22"/>
              </w:rPr>
            </w:pPr>
            <w:r w:rsidRPr="007F0F9F">
              <w:rPr>
                <w:rFonts w:eastAsia="MS Mincho" w:cs="Arial"/>
                <w:color w:val="000000"/>
                <w:sz w:val="22"/>
                <w:szCs w:val="22"/>
              </w:rPr>
              <w:t>Task 1.3: Commitment to TA</w:t>
            </w:r>
          </w:p>
        </w:tc>
        <w:tc>
          <w:tcPr>
            <w:tcW w:w="2275" w:type="dxa"/>
          </w:tcPr>
          <w:p w:rsidRPr="007F0F9F" w:rsidR="007F0F9F" w:rsidP="007F0F9F" w:rsidRDefault="007F0F9F" w14:paraId="2C8BE0D3" w14:textId="77777777">
            <w:pPr>
              <w:numPr>
                <w:ilvl w:val="0"/>
                <w:numId w:val="28"/>
              </w:numPr>
              <w:rPr>
                <w:rFonts w:eastAsia="MS Mincho" w:cs="Arial"/>
                <w:sz w:val="22"/>
                <w:szCs w:val="22"/>
              </w:rPr>
            </w:pPr>
            <w:r w:rsidRPr="007F0F9F">
              <w:rPr>
                <w:rFonts w:eastAsia="MS Mincho" w:cs="Arial"/>
                <w:sz w:val="22"/>
                <w:szCs w:val="22"/>
              </w:rPr>
              <w:t>Sign agreement</w:t>
            </w:r>
          </w:p>
          <w:p w:rsidRPr="007F0F9F" w:rsidR="007F0F9F" w:rsidP="007F0F9F" w:rsidRDefault="007F0F9F" w14:paraId="0D3CD1E7" w14:textId="77777777">
            <w:pPr>
              <w:numPr>
                <w:ilvl w:val="0"/>
                <w:numId w:val="28"/>
              </w:numPr>
              <w:rPr>
                <w:rFonts w:eastAsia="MS Mincho" w:cs="Arial"/>
                <w:sz w:val="22"/>
                <w:szCs w:val="22"/>
              </w:rPr>
            </w:pPr>
            <w:r w:rsidRPr="007F0F9F">
              <w:rPr>
                <w:rFonts w:eastAsia="MS Mincho" w:cs="Arial"/>
              </w:rPr>
              <w:t>Attend TA</w:t>
            </w:r>
            <w:r w:rsidRPr="007F0F9F">
              <w:rPr>
                <w:rFonts w:eastAsia="MS Mincho" w:cs="Arial"/>
                <w:szCs w:val="22"/>
              </w:rPr>
              <w:t xml:space="preserve"> </w:t>
            </w:r>
            <w:r w:rsidRPr="007F0F9F">
              <w:rPr>
                <w:rFonts w:eastAsia="MS Mincho" w:cs="Arial"/>
              </w:rPr>
              <w:t>Kickoff Meeting</w:t>
            </w:r>
          </w:p>
        </w:tc>
        <w:tc>
          <w:tcPr>
            <w:tcW w:w="1280" w:type="dxa"/>
          </w:tcPr>
          <w:p w:rsidRPr="007F0F9F" w:rsidR="007F0F9F" w:rsidP="007F0F9F" w:rsidRDefault="007F0F9F" w14:paraId="714D36D3" w14:textId="77777777">
            <w:pPr>
              <w:keepNext/>
              <w:keepLines/>
              <w:spacing w:before="240" w:after="240"/>
              <w:jc w:val="center"/>
              <w:outlineLvl w:val="0"/>
              <w:rPr>
                <w:rFonts w:eastAsia="MS Gothic"/>
                <w:color w:val="000000"/>
                <w:szCs w:val="22"/>
              </w:rPr>
            </w:pPr>
          </w:p>
        </w:tc>
        <w:tc>
          <w:tcPr>
            <w:tcW w:w="1064" w:type="dxa"/>
          </w:tcPr>
          <w:p w:rsidRPr="007F0F9F" w:rsidR="007F0F9F" w:rsidP="007F0F9F" w:rsidRDefault="007F0F9F" w14:paraId="3A3D276D" w14:textId="77777777">
            <w:pPr>
              <w:keepNext/>
              <w:keepLines/>
              <w:spacing w:before="240" w:after="240"/>
              <w:jc w:val="center"/>
              <w:outlineLvl w:val="0"/>
              <w:rPr>
                <w:rFonts w:eastAsia="MS Gothic"/>
                <w:color w:val="000000"/>
                <w:szCs w:val="28"/>
              </w:rPr>
            </w:pPr>
            <w:r w:rsidRPr="007F0F9F">
              <w:rPr>
                <w:rFonts w:eastAsia="MS Mincho" w:cs="Arial"/>
                <w:color w:val="000000"/>
                <w:szCs w:val="22"/>
                <w:highlight w:val="lightGray"/>
              </w:rPr>
              <w:t>$10,000</w:t>
            </w:r>
          </w:p>
        </w:tc>
        <w:tc>
          <w:tcPr>
            <w:tcW w:w="1221" w:type="dxa"/>
          </w:tcPr>
          <w:p w:rsidRPr="007F0F9F" w:rsidR="007F0F9F" w:rsidP="007F0F9F" w:rsidRDefault="007F0F9F" w14:paraId="571E544B" w14:textId="77777777">
            <w:pPr>
              <w:keepNext/>
              <w:keepLines/>
              <w:spacing w:before="240" w:after="240"/>
              <w:jc w:val="center"/>
              <w:outlineLvl w:val="0"/>
              <w:rPr>
                <w:rFonts w:eastAsia="MS Gothic"/>
                <w:b/>
                <w:bCs/>
                <w:color w:val="000000"/>
                <w:szCs w:val="22"/>
              </w:rPr>
            </w:pPr>
          </w:p>
        </w:tc>
      </w:tr>
      <w:tr w:rsidRPr="007F0F9F" w:rsidR="007F0F9F" w:rsidTr="00EC42B5" w14:paraId="4608C3AC" w14:textId="77777777">
        <w:trPr>
          <w:trHeight w:val="746"/>
          <w:jc w:val="center"/>
        </w:trPr>
        <w:tc>
          <w:tcPr>
            <w:tcW w:w="965" w:type="dxa"/>
          </w:tcPr>
          <w:p w:rsidRPr="007F0F9F" w:rsidR="007F0F9F" w:rsidP="007F0F9F" w:rsidRDefault="007F0F9F" w14:paraId="7C7053C6" w14:textId="77777777">
            <w:pPr>
              <w:keepNext/>
              <w:keepLines/>
              <w:spacing w:before="240" w:after="240"/>
              <w:jc w:val="center"/>
              <w:outlineLvl w:val="0"/>
              <w:rPr>
                <w:rFonts w:eastAsia="MS Gothic"/>
                <w:color w:val="000000"/>
                <w:szCs w:val="22"/>
              </w:rPr>
            </w:pPr>
            <w:r w:rsidRPr="007F0F9F">
              <w:rPr>
                <w:rFonts w:eastAsia="MS Mincho" w:cs="Arial"/>
                <w:color w:val="000000"/>
                <w:sz w:val="22"/>
                <w:szCs w:val="22"/>
              </w:rPr>
              <w:t>2</w:t>
            </w:r>
          </w:p>
        </w:tc>
        <w:tc>
          <w:tcPr>
            <w:tcW w:w="2545" w:type="dxa"/>
          </w:tcPr>
          <w:p w:rsidRPr="007F0F9F" w:rsidR="007F0F9F" w:rsidP="007F0F9F" w:rsidRDefault="007F0F9F" w14:paraId="7C4ACF28" w14:textId="77777777">
            <w:pPr>
              <w:rPr>
                <w:rFonts w:eastAsia="MS Mincho" w:cs="Arial"/>
                <w:sz w:val="22"/>
                <w:szCs w:val="22"/>
              </w:rPr>
            </w:pPr>
            <w:r w:rsidRPr="007F0F9F">
              <w:rPr>
                <w:rFonts w:eastAsia="MS Mincho" w:cs="Arial"/>
                <w:sz w:val="22"/>
                <w:szCs w:val="22"/>
              </w:rPr>
              <w:t>Task 2: Program Development</w:t>
            </w:r>
          </w:p>
          <w:p w:rsidRPr="007F0F9F" w:rsidR="007F0F9F" w:rsidP="007F0F9F" w:rsidRDefault="007F0F9F" w14:paraId="5CFA3807" w14:textId="77777777">
            <w:pPr>
              <w:rPr>
                <w:rFonts w:eastAsia="MS Mincho" w:cs="Arial"/>
                <w:sz w:val="22"/>
                <w:szCs w:val="22"/>
              </w:rPr>
            </w:pPr>
          </w:p>
          <w:p w:rsidRPr="007F0F9F" w:rsidR="007F0F9F" w:rsidP="007F0F9F" w:rsidRDefault="007F0F9F" w14:paraId="0644402F" w14:textId="77777777">
            <w:pPr>
              <w:keepNext/>
              <w:keepLines/>
              <w:spacing w:before="240" w:after="240"/>
              <w:outlineLvl w:val="0"/>
              <w:rPr>
                <w:rFonts w:eastAsia="MS Gothic"/>
                <w:color w:val="000000"/>
                <w:szCs w:val="22"/>
              </w:rPr>
            </w:pPr>
            <w:r w:rsidRPr="007F0F9F">
              <w:rPr>
                <w:rFonts w:eastAsia="MS Mincho" w:cs="Arial"/>
                <w:color w:val="000000"/>
                <w:sz w:val="22"/>
                <w:szCs w:val="22"/>
              </w:rPr>
              <w:t>Task 1.3: Commitment to TA</w:t>
            </w:r>
          </w:p>
        </w:tc>
        <w:tc>
          <w:tcPr>
            <w:tcW w:w="2275" w:type="dxa"/>
          </w:tcPr>
          <w:p w:rsidRPr="007F0F9F" w:rsidR="007F0F9F" w:rsidP="007F0F9F" w:rsidRDefault="007F0F9F" w14:paraId="035F042C" w14:textId="77777777">
            <w:pPr>
              <w:numPr>
                <w:ilvl w:val="0"/>
                <w:numId w:val="27"/>
              </w:numPr>
              <w:rPr>
                <w:rFonts w:eastAsia="MS Mincho" w:cs="Arial"/>
                <w:sz w:val="22"/>
                <w:szCs w:val="22"/>
              </w:rPr>
            </w:pPr>
            <w:r w:rsidRPr="007F0F9F">
              <w:rPr>
                <w:rFonts w:eastAsia="MS Mincho" w:cs="Arial"/>
                <w:sz w:val="22"/>
                <w:szCs w:val="22"/>
              </w:rPr>
              <w:t>Submission of Initial Program Plan Outline</w:t>
            </w:r>
          </w:p>
          <w:p w:rsidRPr="007F0F9F" w:rsidR="007F0F9F" w:rsidP="007F0F9F" w:rsidRDefault="007F0F9F" w14:paraId="6F2FCF31" w14:textId="77777777">
            <w:pPr>
              <w:numPr>
                <w:ilvl w:val="0"/>
                <w:numId w:val="27"/>
              </w:numPr>
              <w:rPr>
                <w:rFonts w:eastAsia="MS Mincho" w:cs="Arial"/>
                <w:sz w:val="22"/>
                <w:szCs w:val="22"/>
              </w:rPr>
            </w:pPr>
            <w:r w:rsidRPr="007F0F9F">
              <w:rPr>
                <w:rFonts w:eastAsia="MS Mincho" w:cs="Arial"/>
              </w:rPr>
              <w:t xml:space="preserve">Attend MassCEC Staff meetings, </w:t>
            </w:r>
            <w:r w:rsidRPr="007F0F9F">
              <w:t xml:space="preserve">relevant Best Practices Briefings and Roundtables, and </w:t>
            </w:r>
            <w:r w:rsidRPr="007F0F9F">
              <w:rPr>
                <w:rFonts w:eastAsia="MS Mincho" w:cs="Arial"/>
              </w:rPr>
              <w:t>MassCEC hosted events</w:t>
            </w:r>
          </w:p>
        </w:tc>
        <w:tc>
          <w:tcPr>
            <w:tcW w:w="1280" w:type="dxa"/>
          </w:tcPr>
          <w:p w:rsidRPr="007F0F9F" w:rsidR="007F0F9F" w:rsidP="007F0F9F" w:rsidRDefault="007F0F9F" w14:paraId="182C8862" w14:textId="77777777">
            <w:pPr>
              <w:keepNext/>
              <w:keepLines/>
              <w:spacing w:before="240" w:after="240"/>
              <w:jc w:val="center"/>
              <w:outlineLvl w:val="0"/>
              <w:rPr>
                <w:rFonts w:eastAsia="MS Gothic"/>
                <w:color w:val="000000"/>
                <w:szCs w:val="22"/>
              </w:rPr>
            </w:pPr>
          </w:p>
        </w:tc>
        <w:tc>
          <w:tcPr>
            <w:tcW w:w="1064" w:type="dxa"/>
          </w:tcPr>
          <w:p w:rsidRPr="007F0F9F" w:rsidR="007F0F9F" w:rsidP="007F0F9F" w:rsidRDefault="007F0F9F" w14:paraId="7F78DB8F" w14:textId="77777777">
            <w:pPr>
              <w:keepNext/>
              <w:keepLines/>
              <w:spacing w:before="240" w:after="240"/>
              <w:jc w:val="center"/>
              <w:outlineLvl w:val="0"/>
              <w:rPr>
                <w:rFonts w:eastAsia="MS Gothic"/>
                <w:color w:val="000000"/>
                <w:szCs w:val="28"/>
              </w:rPr>
            </w:pPr>
            <w:r w:rsidRPr="007F0F9F">
              <w:rPr>
                <w:rFonts w:eastAsia="MS Mincho" w:cs="Arial"/>
                <w:color w:val="000000"/>
                <w:szCs w:val="22"/>
                <w:highlight w:val="lightGray"/>
              </w:rPr>
              <w:t>$20,000</w:t>
            </w:r>
          </w:p>
        </w:tc>
        <w:tc>
          <w:tcPr>
            <w:tcW w:w="1221" w:type="dxa"/>
          </w:tcPr>
          <w:p w:rsidRPr="007F0F9F" w:rsidR="007F0F9F" w:rsidP="007F0F9F" w:rsidRDefault="007F0F9F" w14:paraId="5A8BF37C" w14:textId="77777777">
            <w:pPr>
              <w:keepNext/>
              <w:keepLines/>
              <w:spacing w:before="240" w:after="240"/>
              <w:jc w:val="center"/>
              <w:outlineLvl w:val="0"/>
              <w:rPr>
                <w:rFonts w:eastAsia="MS Gothic"/>
                <w:color w:val="000000"/>
                <w:szCs w:val="22"/>
              </w:rPr>
            </w:pPr>
          </w:p>
        </w:tc>
      </w:tr>
      <w:tr w:rsidRPr="007F0F9F" w:rsidR="007F0F9F" w:rsidTr="00EC42B5" w14:paraId="1EFD9B4F" w14:textId="77777777">
        <w:trPr>
          <w:trHeight w:val="746"/>
          <w:jc w:val="center"/>
        </w:trPr>
        <w:tc>
          <w:tcPr>
            <w:tcW w:w="965" w:type="dxa"/>
          </w:tcPr>
          <w:p w:rsidRPr="007F0F9F" w:rsidR="007F0F9F" w:rsidP="007F0F9F" w:rsidRDefault="007F0F9F" w14:paraId="59477F57" w14:textId="77777777">
            <w:pPr>
              <w:keepNext/>
              <w:keepLines/>
              <w:spacing w:before="240" w:after="240"/>
              <w:jc w:val="center"/>
              <w:outlineLvl w:val="0"/>
              <w:rPr>
                <w:rFonts w:eastAsia="MS Mincho" w:cs="Arial"/>
                <w:color w:val="000000"/>
                <w:szCs w:val="22"/>
              </w:rPr>
            </w:pPr>
            <w:r w:rsidRPr="007F0F9F">
              <w:rPr>
                <w:rFonts w:eastAsia="MS Mincho" w:cs="Arial"/>
                <w:color w:val="000000"/>
                <w:sz w:val="22"/>
                <w:szCs w:val="22"/>
              </w:rPr>
              <w:t>3</w:t>
            </w:r>
          </w:p>
        </w:tc>
        <w:tc>
          <w:tcPr>
            <w:tcW w:w="2545" w:type="dxa"/>
          </w:tcPr>
          <w:p w:rsidRPr="007F0F9F" w:rsidR="007F0F9F" w:rsidP="007F0F9F" w:rsidRDefault="007F0F9F" w14:paraId="26ED0EFD" w14:textId="77777777">
            <w:pPr>
              <w:spacing w:after="200"/>
              <w:rPr>
                <w:rFonts w:eastAsia="MS Mincho" w:cs="Arial"/>
                <w:sz w:val="22"/>
                <w:szCs w:val="22"/>
              </w:rPr>
            </w:pPr>
            <w:r w:rsidRPr="007F0F9F">
              <w:rPr>
                <w:rFonts w:eastAsia="MS Mincho" w:cs="Arial"/>
                <w:sz w:val="22"/>
                <w:szCs w:val="22"/>
              </w:rPr>
              <w:t>Task 1.3: Commitment to TA</w:t>
            </w:r>
          </w:p>
          <w:p w:rsidRPr="007F0F9F" w:rsidR="007F0F9F" w:rsidP="007F0F9F" w:rsidRDefault="007F0F9F" w14:paraId="6F64C657" w14:textId="77777777">
            <w:pPr>
              <w:rPr>
                <w:rFonts w:eastAsia="MS Mincho" w:cs="Arial"/>
              </w:rPr>
            </w:pPr>
            <w:r w:rsidRPr="007F0F9F">
              <w:rPr>
                <w:rFonts w:eastAsia="MS Mincho" w:cs="Arial"/>
                <w:sz w:val="22"/>
                <w:szCs w:val="22"/>
              </w:rPr>
              <w:t>Task 4.1: Creation of Final Program Plan</w:t>
            </w:r>
          </w:p>
        </w:tc>
        <w:tc>
          <w:tcPr>
            <w:tcW w:w="2275" w:type="dxa"/>
          </w:tcPr>
          <w:p w:rsidRPr="007F0F9F" w:rsidR="007F0F9F" w:rsidP="007F0F9F" w:rsidRDefault="007F0F9F" w14:paraId="0819EDEC" w14:textId="77777777">
            <w:pPr>
              <w:numPr>
                <w:ilvl w:val="0"/>
                <w:numId w:val="26"/>
              </w:numPr>
              <w:rPr>
                <w:rFonts w:eastAsia="MS Mincho" w:cs="Arial"/>
                <w:sz w:val="22"/>
                <w:szCs w:val="22"/>
              </w:rPr>
            </w:pPr>
            <w:r w:rsidRPr="007F0F9F">
              <w:rPr>
                <w:rFonts w:eastAsia="MS Mincho" w:cs="Arial"/>
                <w:sz w:val="22"/>
                <w:szCs w:val="22"/>
              </w:rPr>
              <w:t xml:space="preserve">Attend TA meetings, </w:t>
            </w:r>
            <w:r w:rsidRPr="007F0F9F">
              <w:t>relevant Best Practices Briefings and Roundtables</w:t>
            </w:r>
            <w:r w:rsidRPr="007F0F9F">
              <w:rPr>
                <w:rFonts w:eastAsia="MS Mincho" w:cs="Arial"/>
                <w:sz w:val="22"/>
                <w:szCs w:val="22"/>
              </w:rPr>
              <w:t>, and MassCEC hosted events</w:t>
            </w:r>
          </w:p>
          <w:p w:rsidRPr="007F0F9F" w:rsidR="007F0F9F" w:rsidP="007F0F9F" w:rsidRDefault="007F0F9F" w14:paraId="65C92304" w14:textId="77777777">
            <w:pPr>
              <w:numPr>
                <w:ilvl w:val="0"/>
                <w:numId w:val="27"/>
              </w:numPr>
              <w:rPr>
                <w:rFonts w:eastAsia="MS Mincho" w:cs="Arial"/>
              </w:rPr>
            </w:pPr>
            <w:r w:rsidRPr="007F0F9F">
              <w:rPr>
                <w:rFonts w:eastAsia="MS Mincho" w:cs="Arial"/>
                <w:sz w:val="22"/>
                <w:szCs w:val="22"/>
              </w:rPr>
              <w:t>Submission of Program Plan</w:t>
            </w:r>
          </w:p>
        </w:tc>
        <w:tc>
          <w:tcPr>
            <w:tcW w:w="1280" w:type="dxa"/>
          </w:tcPr>
          <w:p w:rsidRPr="007F0F9F" w:rsidR="007F0F9F" w:rsidP="007F0F9F" w:rsidRDefault="007F0F9F" w14:paraId="705137B4" w14:textId="77777777">
            <w:pPr>
              <w:keepNext/>
              <w:keepLines/>
              <w:spacing w:before="240" w:after="240"/>
              <w:jc w:val="center"/>
              <w:outlineLvl w:val="0"/>
              <w:rPr>
                <w:rFonts w:eastAsia="MS Gothic"/>
                <w:color w:val="000000"/>
                <w:szCs w:val="22"/>
              </w:rPr>
            </w:pPr>
          </w:p>
        </w:tc>
        <w:tc>
          <w:tcPr>
            <w:tcW w:w="1064" w:type="dxa"/>
          </w:tcPr>
          <w:p w:rsidRPr="007F0F9F" w:rsidR="007F0F9F" w:rsidP="007F0F9F" w:rsidRDefault="007F0F9F" w14:paraId="76D2D9C4" w14:textId="77777777">
            <w:pPr>
              <w:keepNext/>
              <w:keepLines/>
              <w:spacing w:before="240" w:after="240"/>
              <w:jc w:val="center"/>
              <w:outlineLvl w:val="0"/>
              <w:rPr>
                <w:rFonts w:eastAsia="MS Mincho" w:cs="Arial"/>
                <w:color w:val="000000"/>
                <w:szCs w:val="22"/>
              </w:rPr>
            </w:pPr>
            <w:r w:rsidRPr="007F0F9F">
              <w:rPr>
                <w:rFonts w:eastAsia="MS Mincho" w:cs="Arial"/>
                <w:color w:val="000000"/>
                <w:szCs w:val="22"/>
                <w:highlight w:val="lightGray"/>
              </w:rPr>
              <w:t>$20,000</w:t>
            </w:r>
          </w:p>
        </w:tc>
        <w:tc>
          <w:tcPr>
            <w:tcW w:w="1221" w:type="dxa"/>
          </w:tcPr>
          <w:p w:rsidRPr="007F0F9F" w:rsidR="007F0F9F" w:rsidP="007F0F9F" w:rsidRDefault="007F0F9F" w14:paraId="11F92B44" w14:textId="77777777">
            <w:pPr>
              <w:keepNext/>
              <w:keepLines/>
              <w:spacing w:before="240" w:after="240"/>
              <w:jc w:val="center"/>
              <w:outlineLvl w:val="0"/>
              <w:rPr>
                <w:rFonts w:eastAsia="MS Gothic"/>
                <w:color w:val="000000"/>
                <w:szCs w:val="22"/>
              </w:rPr>
            </w:pPr>
          </w:p>
        </w:tc>
      </w:tr>
      <w:tr w:rsidRPr="007F0F9F" w:rsidR="007F0F9F" w:rsidTr="00EC42B5" w14:paraId="7372D1AA" w14:textId="77777777">
        <w:trPr>
          <w:trHeight w:val="746"/>
          <w:jc w:val="center"/>
        </w:trPr>
        <w:tc>
          <w:tcPr>
            <w:tcW w:w="965" w:type="dxa"/>
          </w:tcPr>
          <w:p w:rsidRPr="007F0F9F" w:rsidR="007F0F9F" w:rsidP="007F0F9F" w:rsidRDefault="007F0F9F" w14:paraId="023BE3BE" w14:textId="77777777">
            <w:pPr>
              <w:keepNext/>
              <w:keepLines/>
              <w:spacing w:before="240" w:after="240"/>
              <w:jc w:val="center"/>
              <w:outlineLvl w:val="0"/>
              <w:rPr>
                <w:rFonts w:eastAsia="MS Mincho" w:cs="Arial"/>
                <w:color w:val="000000"/>
                <w:szCs w:val="22"/>
              </w:rPr>
            </w:pPr>
          </w:p>
        </w:tc>
        <w:tc>
          <w:tcPr>
            <w:tcW w:w="2545" w:type="dxa"/>
          </w:tcPr>
          <w:p w:rsidRPr="007F0F9F" w:rsidR="007F0F9F" w:rsidP="007F0F9F" w:rsidRDefault="007F0F9F" w14:paraId="4E9CB2C9" w14:textId="77777777">
            <w:pPr>
              <w:spacing w:after="200"/>
              <w:jc w:val="center"/>
              <w:rPr>
                <w:rFonts w:eastAsia="MS Mincho" w:cs="Arial"/>
                <w:b/>
                <w:bCs/>
              </w:rPr>
            </w:pPr>
            <w:r w:rsidRPr="007F0F9F">
              <w:rPr>
                <w:rFonts w:eastAsia="MS Mincho" w:cs="Arial"/>
                <w:b/>
                <w:bCs/>
              </w:rPr>
              <w:t>TOTAL</w:t>
            </w:r>
          </w:p>
        </w:tc>
        <w:tc>
          <w:tcPr>
            <w:tcW w:w="2275" w:type="dxa"/>
          </w:tcPr>
          <w:p w:rsidRPr="007F0F9F" w:rsidR="007F0F9F" w:rsidP="007F0F9F" w:rsidRDefault="007F0F9F" w14:paraId="6C839CCA" w14:textId="77777777">
            <w:pPr>
              <w:ind w:left="720"/>
              <w:rPr>
                <w:rFonts w:eastAsia="MS Mincho" w:cs="Arial"/>
              </w:rPr>
            </w:pPr>
          </w:p>
        </w:tc>
        <w:tc>
          <w:tcPr>
            <w:tcW w:w="1280" w:type="dxa"/>
          </w:tcPr>
          <w:p w:rsidRPr="007F0F9F" w:rsidR="007F0F9F" w:rsidP="007F0F9F" w:rsidRDefault="007F0F9F" w14:paraId="1022E513" w14:textId="77777777">
            <w:pPr>
              <w:keepNext/>
              <w:keepLines/>
              <w:spacing w:before="240" w:after="240"/>
              <w:jc w:val="center"/>
              <w:outlineLvl w:val="0"/>
              <w:rPr>
                <w:rFonts w:eastAsia="MS Gothic"/>
                <w:color w:val="000000"/>
                <w:szCs w:val="22"/>
              </w:rPr>
            </w:pPr>
          </w:p>
        </w:tc>
        <w:tc>
          <w:tcPr>
            <w:tcW w:w="1064" w:type="dxa"/>
          </w:tcPr>
          <w:p w:rsidRPr="007F0F9F" w:rsidR="007F0F9F" w:rsidP="007F0F9F" w:rsidRDefault="007F0F9F" w14:paraId="25BACEC3" w14:textId="77777777">
            <w:pPr>
              <w:keepNext/>
              <w:keepLines/>
              <w:spacing w:before="240" w:after="240"/>
              <w:outlineLvl w:val="0"/>
              <w:rPr>
                <w:rFonts w:eastAsia="MS Mincho" w:cs="Arial"/>
                <w:color w:val="000000"/>
                <w:szCs w:val="22"/>
              </w:rPr>
            </w:pPr>
            <w:r w:rsidRPr="007F0F9F">
              <w:rPr>
                <w:rFonts w:eastAsia="MS Mincho" w:cs="Arial"/>
                <w:color w:val="000000"/>
                <w:szCs w:val="22"/>
              </w:rPr>
              <w:t>$</w:t>
            </w:r>
          </w:p>
        </w:tc>
        <w:tc>
          <w:tcPr>
            <w:tcW w:w="1221" w:type="dxa"/>
          </w:tcPr>
          <w:p w:rsidRPr="007F0F9F" w:rsidR="007F0F9F" w:rsidP="007F0F9F" w:rsidRDefault="007F0F9F" w14:paraId="0A9AE5E9" w14:textId="77777777">
            <w:pPr>
              <w:keepNext/>
              <w:keepLines/>
              <w:spacing w:before="240" w:after="240"/>
              <w:jc w:val="center"/>
              <w:outlineLvl w:val="0"/>
              <w:rPr>
                <w:rFonts w:eastAsia="MS Gothic"/>
                <w:color w:val="000000"/>
                <w:szCs w:val="22"/>
              </w:rPr>
            </w:pPr>
          </w:p>
        </w:tc>
      </w:tr>
    </w:tbl>
    <w:p w:rsidRPr="007F0F9F" w:rsidR="007F0F9F" w:rsidP="007F0F9F" w:rsidRDefault="007F0F9F" w14:paraId="16E2658A"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065E1F80" w14:textId="77777777">
      <w:pPr>
        <w:spacing w:after="200" w:line="240" w:lineRule="auto"/>
        <w:rPr>
          <w:rFonts w:ascii="Calibri" w:hAnsi="Calibri" w:eastAsia="Calibri" w:cs="Times New Roman"/>
          <w:sz w:val="22"/>
          <w:szCs w:val="22"/>
          <w:lang w:eastAsia="en-US"/>
        </w:rPr>
      </w:pPr>
      <w:bookmarkStart w:name="_Hlk534795061" w:id="36"/>
      <w:r w:rsidRPr="007F0F9F">
        <w:rPr>
          <w:rFonts w:ascii="Calibri" w:hAnsi="Calibri" w:eastAsia="Calibri" w:cs="Times New Roman"/>
          <w:sz w:val="22"/>
          <w:szCs w:val="22"/>
          <w:lang w:eastAsia="en-US"/>
        </w:rPr>
        <w:t>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time period.</w:t>
      </w:r>
      <w:bookmarkEnd w:id="36"/>
    </w:p>
    <w:p w:rsidRPr="007F0F9F" w:rsidR="007F0F9F" w:rsidP="007F0F9F" w:rsidRDefault="007F0F9F" w14:paraId="63EB2619" w14:textId="77777777">
      <w:pPr>
        <w:spacing w:before="120" w:after="20" w:line="240" w:lineRule="auto"/>
        <w:jc w:val="center"/>
        <w:outlineLvl w:val="2"/>
        <w:rPr>
          <w:rFonts w:ascii="Calibri" w:hAnsi="Calibri" w:eastAsia="MS Gothic" w:cs="Arial"/>
          <w:b/>
          <w:bCs/>
          <w:color w:val="000000"/>
          <w:sz w:val="16"/>
          <w:szCs w:val="22"/>
          <w:lang w:eastAsia="en-US"/>
        </w:rPr>
      </w:pPr>
      <w:r w:rsidRPr="007F0F9F">
        <w:rPr>
          <w:rFonts w:ascii="Calibri" w:hAnsi="Calibri" w:eastAsia="MS Gothic" w:cs="Arial"/>
          <w:bCs/>
          <w:color w:val="000000"/>
          <w:sz w:val="16"/>
          <w:szCs w:val="22"/>
          <w:lang w:eastAsia="en-US"/>
        </w:rPr>
        <w:lastRenderedPageBreak/>
        <w:t>Attachment 2— [IF APPLICABLE: Cost Share and] Expenditure Certification</w:t>
      </w:r>
    </w:p>
    <w:p w:rsidRPr="007F0F9F" w:rsidR="007F0F9F" w:rsidP="007F0F9F" w:rsidRDefault="007F0F9F" w14:paraId="4F217A8D" w14:textId="77777777">
      <w:pPr>
        <w:spacing w:after="20" w:line="240" w:lineRule="auto"/>
        <w:jc w:val="center"/>
        <w:rPr>
          <w:rFonts w:ascii="Calibri" w:hAnsi="Calibri" w:eastAsia="Calibri" w:cs="Times New Roman"/>
          <w:b/>
          <w:bCs/>
          <w:sz w:val="22"/>
          <w:szCs w:val="22"/>
          <w:lang w:eastAsia="en-US"/>
        </w:rPr>
      </w:pPr>
      <w:r w:rsidRPr="007F0F9F">
        <w:rPr>
          <w:rFonts w:ascii="Calibri" w:hAnsi="Calibri" w:eastAsia="Calibri" w:cs="Times New Roman"/>
          <w:sz w:val="22"/>
          <w:szCs w:val="22"/>
          <w:lang w:eastAsia="en-US"/>
        </w:rPr>
        <w:br/>
      </w:r>
      <w:r w:rsidRPr="007F0F9F">
        <w:rPr>
          <w:rFonts w:ascii="Calibri" w:hAnsi="Calibri" w:eastAsia="Calibri" w:cs="Times New Roman"/>
          <w:b/>
          <w:bCs/>
          <w:sz w:val="22"/>
          <w:szCs w:val="22"/>
          <w:lang w:eastAsia="en-US"/>
        </w:rPr>
        <w:t>For submission with Grantee’s invoice</w:t>
      </w:r>
    </w:p>
    <w:p w:rsidRPr="007F0F9F" w:rsidR="007F0F9F" w:rsidP="007F0F9F" w:rsidRDefault="007F0F9F" w14:paraId="52675B86" w14:textId="77777777">
      <w:pPr>
        <w:spacing w:after="20" w:line="240" w:lineRule="auto"/>
        <w:jc w:val="center"/>
        <w:rPr>
          <w:rFonts w:ascii="Calibri" w:hAnsi="Calibri" w:eastAsia="Calibri" w:cs="Times New Roman"/>
          <w:b/>
          <w:bCs/>
          <w:sz w:val="22"/>
          <w:szCs w:val="22"/>
          <w:lang w:eastAsia="en-US"/>
        </w:rPr>
      </w:pPr>
    </w:p>
    <w:tbl>
      <w:tblPr>
        <w:tblW w:w="9180" w:type="dxa"/>
        <w:tblInd w:w="-28" w:type="dxa"/>
        <w:tblLayout w:type="fixed"/>
        <w:tblCellMar>
          <w:left w:w="30" w:type="dxa"/>
          <w:right w:w="30" w:type="dxa"/>
        </w:tblCellMar>
        <w:tblLook w:firstRow="0" w:lastRow="0" w:firstColumn="0" w:lastColumn="0" w:noHBand="0" w:noVBand="0" w:val="0000"/>
      </w:tblPr>
      <w:tblGrid>
        <w:gridCol w:w="3838"/>
        <w:gridCol w:w="5342"/>
      </w:tblGrid>
      <w:tr w:rsidRPr="007F0F9F" w:rsidR="007F0F9F" w:rsidTr="007F0F9F" w14:paraId="3EDAB356" w14:textId="77777777">
        <w:trPr>
          <w:trHeight w:val="282"/>
        </w:trPr>
        <w:tc>
          <w:tcPr>
            <w:tcW w:w="9180" w:type="dxa"/>
            <w:gridSpan w:val="2"/>
            <w:tcBorders>
              <w:top w:val="single" w:color="auto" w:sz="6" w:space="0"/>
              <w:left w:val="single" w:color="auto" w:sz="6" w:space="0"/>
              <w:bottom w:val="single" w:color="auto" w:sz="6" w:space="0"/>
              <w:right w:val="single" w:color="auto" w:sz="6" w:space="0"/>
            </w:tcBorders>
            <w:shd w:val="clear" w:color="auto" w:fill="000000"/>
          </w:tcPr>
          <w:p w:rsidRPr="007F0F9F" w:rsidR="007F0F9F" w:rsidP="007F0F9F" w:rsidRDefault="007F0F9F" w14:paraId="622EF786" w14:textId="77777777">
            <w:pPr>
              <w:spacing w:before="60" w:after="200" w:line="240" w:lineRule="auto"/>
              <w:jc w:val="center"/>
              <w:rPr>
                <w:rFonts w:ascii="Calibri" w:hAnsi="Calibri" w:eastAsia="Calibri" w:cs="Arial"/>
                <w:b/>
                <w:bCs/>
                <w:color w:val="FFFFFF"/>
                <w:sz w:val="22"/>
                <w:szCs w:val="22"/>
                <w:lang w:eastAsia="en-US"/>
              </w:rPr>
            </w:pPr>
            <w:r w:rsidRPr="007F0F9F">
              <w:rPr>
                <w:rFonts w:ascii="Calibri" w:hAnsi="Calibri" w:eastAsia="Calibri" w:cs="Arial"/>
                <w:b/>
                <w:bCs/>
                <w:color w:val="FFFFFF"/>
                <w:sz w:val="22"/>
                <w:szCs w:val="22"/>
                <w:lang w:eastAsia="en-US"/>
              </w:rPr>
              <w:t>Grantee Contact and Project Financing Information</w:t>
            </w:r>
          </w:p>
        </w:tc>
      </w:tr>
      <w:tr w:rsidRPr="007F0F9F" w:rsidR="007F0F9F" w:rsidTr="00EC42B5" w14:paraId="098E7DC4"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671EB40B" w14:textId="77777777">
            <w:pPr>
              <w:spacing w:before="60" w:after="200" w:line="240" w:lineRule="auto"/>
              <w:jc w:val="right"/>
              <w:rPr>
                <w:rFonts w:ascii="Calibri" w:hAnsi="Calibri" w:eastAsia="Calibri" w:cs="Arial"/>
                <w:color w:val="000000"/>
                <w:sz w:val="22"/>
                <w:szCs w:val="22"/>
                <w:lang w:eastAsia="en-US"/>
              </w:rPr>
            </w:pPr>
            <w:r w:rsidRPr="007F0F9F">
              <w:rPr>
                <w:rFonts w:ascii="Calibri" w:hAnsi="Calibri" w:eastAsia="Calibri" w:cs="Arial"/>
                <w:color w:val="000000"/>
                <w:sz w:val="22"/>
                <w:szCs w:val="22"/>
                <w:lang w:eastAsia="en-US"/>
              </w:rPr>
              <w:t>Project Title</w:t>
            </w:r>
          </w:p>
        </w:tc>
        <w:tc>
          <w:tcPr>
            <w:tcW w:w="5342"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1FEE06FB" w14:textId="77777777">
            <w:pPr>
              <w:spacing w:before="60" w:after="200" w:line="240" w:lineRule="auto"/>
              <w:jc w:val="center"/>
              <w:rPr>
                <w:rFonts w:ascii="Calibri" w:hAnsi="Calibri" w:eastAsia="Calibri" w:cs="Arial"/>
                <w:color w:val="000000"/>
                <w:sz w:val="22"/>
                <w:szCs w:val="22"/>
                <w:lang w:eastAsia="en-US"/>
              </w:rPr>
            </w:pPr>
          </w:p>
        </w:tc>
      </w:tr>
      <w:tr w:rsidRPr="007F0F9F" w:rsidR="007F0F9F" w:rsidTr="00EC42B5" w14:paraId="02A0FA79"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3A7B6C9E" w14:textId="77777777">
            <w:pPr>
              <w:spacing w:before="60" w:after="200" w:line="240" w:lineRule="auto"/>
              <w:jc w:val="right"/>
              <w:rPr>
                <w:rFonts w:ascii="Calibri" w:hAnsi="Calibri" w:eastAsia="Calibri" w:cs="Arial"/>
                <w:color w:val="000000"/>
                <w:sz w:val="22"/>
                <w:szCs w:val="22"/>
                <w:lang w:eastAsia="en-US"/>
              </w:rPr>
            </w:pPr>
            <w:r w:rsidRPr="007F0F9F">
              <w:rPr>
                <w:rFonts w:ascii="Calibri" w:hAnsi="Calibri" w:eastAsia="Calibri" w:cs="Arial"/>
                <w:color w:val="000000"/>
                <w:sz w:val="22"/>
                <w:szCs w:val="22"/>
                <w:lang w:eastAsia="en-US"/>
              </w:rPr>
              <w:t>Grantee Contact Name, Title</w:t>
            </w:r>
          </w:p>
        </w:tc>
        <w:tc>
          <w:tcPr>
            <w:tcW w:w="5342"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2C02CDE1" w14:textId="77777777">
            <w:pPr>
              <w:spacing w:before="60" w:after="200" w:line="240" w:lineRule="auto"/>
              <w:jc w:val="center"/>
              <w:rPr>
                <w:rFonts w:ascii="Calibri" w:hAnsi="Calibri" w:eastAsia="Calibri" w:cs="Arial"/>
                <w:color w:val="000000"/>
                <w:sz w:val="22"/>
                <w:szCs w:val="22"/>
                <w:lang w:eastAsia="en-US"/>
              </w:rPr>
            </w:pPr>
          </w:p>
        </w:tc>
      </w:tr>
      <w:tr w:rsidRPr="007F0F9F" w:rsidR="007F0F9F" w:rsidTr="00EC42B5" w14:paraId="167ACBFA"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74B59D3D" w14:textId="77777777">
            <w:pPr>
              <w:spacing w:before="60" w:after="200" w:line="240" w:lineRule="auto"/>
              <w:jc w:val="right"/>
              <w:rPr>
                <w:rFonts w:ascii="Calibri" w:hAnsi="Calibri" w:eastAsia="Calibri" w:cs="Arial"/>
                <w:color w:val="000000"/>
                <w:sz w:val="22"/>
                <w:szCs w:val="22"/>
                <w:lang w:eastAsia="en-US"/>
              </w:rPr>
            </w:pPr>
            <w:r w:rsidRPr="007F0F9F">
              <w:rPr>
                <w:rFonts w:ascii="Calibri" w:hAnsi="Calibri" w:eastAsia="Calibri" w:cs="Arial"/>
                <w:color w:val="000000"/>
                <w:sz w:val="22"/>
                <w:szCs w:val="22"/>
                <w:lang w:eastAsia="en-US"/>
              </w:rPr>
              <w:t>Company/Organization</w:t>
            </w:r>
          </w:p>
        </w:tc>
        <w:tc>
          <w:tcPr>
            <w:tcW w:w="5342"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765E3095" w14:textId="77777777">
            <w:pPr>
              <w:spacing w:before="60" w:after="200" w:line="240" w:lineRule="auto"/>
              <w:jc w:val="center"/>
              <w:rPr>
                <w:rFonts w:ascii="Calibri" w:hAnsi="Calibri" w:eastAsia="Calibri" w:cs="Arial"/>
                <w:color w:val="000000"/>
                <w:sz w:val="22"/>
                <w:szCs w:val="22"/>
                <w:lang w:eastAsia="en-US"/>
              </w:rPr>
            </w:pPr>
          </w:p>
        </w:tc>
      </w:tr>
      <w:tr w:rsidRPr="007F0F9F" w:rsidR="007F0F9F" w:rsidTr="00EC42B5" w14:paraId="3CB2D7D5"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7FEFF56E" w14:textId="77777777">
            <w:pPr>
              <w:spacing w:before="60" w:after="200" w:line="240" w:lineRule="auto"/>
              <w:jc w:val="right"/>
              <w:rPr>
                <w:rFonts w:ascii="Calibri" w:hAnsi="Calibri" w:eastAsia="Calibri" w:cs="Arial"/>
                <w:color w:val="000000"/>
                <w:sz w:val="22"/>
                <w:szCs w:val="22"/>
                <w:lang w:eastAsia="en-US"/>
              </w:rPr>
            </w:pPr>
            <w:r w:rsidRPr="007F0F9F">
              <w:rPr>
                <w:rFonts w:ascii="Calibri" w:hAnsi="Calibri" w:eastAsia="Calibri" w:cs="Arial"/>
                <w:color w:val="000000"/>
                <w:sz w:val="22"/>
                <w:szCs w:val="22"/>
                <w:lang w:eastAsia="en-US"/>
              </w:rPr>
              <w:t>Milestone # and Name</w:t>
            </w:r>
          </w:p>
        </w:tc>
        <w:tc>
          <w:tcPr>
            <w:tcW w:w="5342"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33A78555" w14:textId="77777777">
            <w:pPr>
              <w:spacing w:before="60" w:after="200" w:line="240" w:lineRule="auto"/>
              <w:jc w:val="center"/>
              <w:rPr>
                <w:rFonts w:ascii="Calibri" w:hAnsi="Calibri" w:eastAsia="Calibri" w:cs="Arial"/>
                <w:color w:val="000000"/>
                <w:sz w:val="22"/>
                <w:szCs w:val="22"/>
                <w:lang w:eastAsia="en-US"/>
              </w:rPr>
            </w:pPr>
          </w:p>
        </w:tc>
      </w:tr>
      <w:tr w:rsidRPr="007F0F9F" w:rsidR="007F0F9F" w:rsidTr="00EC42B5" w14:paraId="2C291735" w14:textId="77777777">
        <w:trPr>
          <w:trHeight w:val="247"/>
        </w:trPr>
        <w:tc>
          <w:tcPr>
            <w:tcW w:w="3838"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340EEAEF" w14:textId="77777777">
            <w:pPr>
              <w:spacing w:before="60" w:after="200" w:line="240" w:lineRule="auto"/>
              <w:jc w:val="right"/>
              <w:rPr>
                <w:rFonts w:ascii="Calibri" w:hAnsi="Calibri" w:eastAsia="Calibri" w:cs="Arial"/>
                <w:color w:val="000000"/>
                <w:sz w:val="22"/>
                <w:szCs w:val="22"/>
                <w:lang w:eastAsia="en-US"/>
              </w:rPr>
            </w:pPr>
            <w:r w:rsidRPr="007F0F9F">
              <w:rPr>
                <w:rFonts w:ascii="Calibri" w:hAnsi="Calibri" w:eastAsia="Calibri" w:cs="Arial"/>
                <w:color w:val="000000"/>
                <w:sz w:val="22"/>
                <w:szCs w:val="22"/>
                <w:lang w:eastAsia="en-US"/>
              </w:rPr>
              <w:t>Grant Installment Amount Requested</w:t>
            </w:r>
          </w:p>
        </w:tc>
        <w:tc>
          <w:tcPr>
            <w:tcW w:w="5342"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3B57A386" w14:textId="77777777">
            <w:pPr>
              <w:spacing w:before="60" w:after="200" w:line="240" w:lineRule="auto"/>
              <w:jc w:val="center"/>
              <w:rPr>
                <w:rFonts w:ascii="Calibri" w:hAnsi="Calibri" w:eastAsia="Calibri" w:cs="Arial"/>
                <w:color w:val="000000"/>
                <w:sz w:val="22"/>
                <w:szCs w:val="22"/>
                <w:lang w:eastAsia="en-US"/>
              </w:rPr>
            </w:pPr>
          </w:p>
        </w:tc>
      </w:tr>
      <w:tr w:rsidRPr="007F0F9F" w:rsidR="007F0F9F" w:rsidTr="00EC42B5" w14:paraId="381B7201" w14:textId="77777777">
        <w:trPr>
          <w:trHeight w:val="1440"/>
        </w:trPr>
        <w:tc>
          <w:tcPr>
            <w:tcW w:w="3838"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3F6C29B1" w14:textId="77777777">
            <w:pPr>
              <w:spacing w:after="40" w:line="240" w:lineRule="auto"/>
              <w:jc w:val="right"/>
              <w:rPr>
                <w:rFonts w:ascii="Calibri" w:hAnsi="Calibri" w:eastAsia="Calibri" w:cs="Arial"/>
                <w:color w:val="000000"/>
                <w:sz w:val="22"/>
                <w:szCs w:val="22"/>
                <w:highlight w:val="lightGray"/>
                <w:lang w:eastAsia="en-US"/>
              </w:rPr>
            </w:pPr>
            <w:r w:rsidRPr="007F0F9F">
              <w:rPr>
                <w:rFonts w:ascii="Calibri" w:hAnsi="Calibri" w:eastAsia="Calibri" w:cs="Arial"/>
                <w:i/>
                <w:iCs/>
                <w:color w:val="000000"/>
                <w:sz w:val="22"/>
                <w:szCs w:val="22"/>
                <w:highlight w:val="lightGray"/>
                <w:lang w:eastAsia="en-US"/>
              </w:rPr>
              <w:t>IF APPLICABLE:</w:t>
            </w:r>
            <w:r w:rsidRPr="007F0F9F">
              <w:rPr>
                <w:rFonts w:ascii="Calibri" w:hAnsi="Calibri" w:eastAsia="Calibri" w:cs="Arial"/>
                <w:color w:val="000000"/>
                <w:sz w:val="22"/>
                <w:szCs w:val="22"/>
                <w:highlight w:val="lightGray"/>
                <w:lang w:eastAsia="en-US"/>
              </w:rPr>
              <w:t xml:space="preserve"> Grantee Cost Share</w:t>
            </w:r>
          </w:p>
          <w:p w:rsidRPr="007F0F9F" w:rsidR="007F0F9F" w:rsidP="007F0F9F" w:rsidRDefault="007F0F9F" w14:paraId="3388322F" w14:textId="77777777">
            <w:pPr>
              <w:spacing w:after="40" w:line="240" w:lineRule="auto"/>
              <w:jc w:val="right"/>
              <w:rPr>
                <w:rFonts w:ascii="Calibri" w:hAnsi="Calibri" w:eastAsia="Calibri" w:cs="Arial"/>
                <w:color w:val="000000"/>
                <w:sz w:val="22"/>
                <w:szCs w:val="22"/>
                <w:highlight w:val="lightGray"/>
                <w:lang w:eastAsia="en-US"/>
              </w:rPr>
            </w:pPr>
            <w:r w:rsidRPr="007F0F9F">
              <w:rPr>
                <w:rFonts w:ascii="Calibri" w:hAnsi="Calibri" w:eastAsia="Calibri" w:cs="Arial"/>
                <w:color w:val="000000"/>
                <w:sz w:val="22"/>
                <w:szCs w:val="22"/>
                <w:highlight w:val="lightGray"/>
                <w:lang w:eastAsia="en-US"/>
              </w:rPr>
              <w:t>Amount for Milestone</w:t>
            </w:r>
          </w:p>
          <w:p w:rsidRPr="007F0F9F" w:rsidR="007F0F9F" w:rsidP="007F0F9F" w:rsidRDefault="007F0F9F" w14:paraId="0AFA0879" w14:textId="77777777">
            <w:pPr>
              <w:spacing w:after="40" w:line="240" w:lineRule="auto"/>
              <w:jc w:val="right"/>
              <w:rPr>
                <w:rFonts w:ascii="Calibri" w:hAnsi="Calibri" w:eastAsia="Calibri" w:cs="Arial"/>
                <w:color w:val="000000"/>
                <w:sz w:val="22"/>
                <w:szCs w:val="22"/>
                <w:lang w:eastAsia="en-US"/>
              </w:rPr>
            </w:pPr>
          </w:p>
        </w:tc>
        <w:tc>
          <w:tcPr>
            <w:tcW w:w="5342"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3523C3CD" w14:textId="77777777">
            <w:pPr>
              <w:spacing w:after="40" w:line="240" w:lineRule="auto"/>
              <w:jc w:val="center"/>
              <w:rPr>
                <w:rFonts w:ascii="Calibri" w:hAnsi="Calibri" w:eastAsia="Calibri" w:cs="Arial"/>
                <w:color w:val="000000"/>
                <w:sz w:val="22"/>
                <w:szCs w:val="22"/>
                <w:highlight w:val="lightGray"/>
                <w:lang w:eastAsia="en-US"/>
              </w:rPr>
            </w:pPr>
            <w:r w:rsidRPr="007F0F9F">
              <w:rPr>
                <w:rFonts w:ascii="Calibri" w:hAnsi="Calibri" w:eastAsia="Calibri" w:cs="Arial"/>
                <w:color w:val="000000"/>
                <w:sz w:val="22"/>
                <w:szCs w:val="22"/>
                <w:highlight w:val="lightGray"/>
                <w:lang w:eastAsia="en-US"/>
              </w:rPr>
              <w:t>[DELETE THESE 4 CELLS IF NO COST SHARE]</w:t>
            </w:r>
          </w:p>
        </w:tc>
      </w:tr>
      <w:tr w:rsidRPr="007F0F9F" w:rsidR="007F0F9F" w:rsidTr="00EC42B5" w14:paraId="648121AE" w14:textId="77777777">
        <w:trPr>
          <w:trHeight w:val="825"/>
        </w:trPr>
        <w:tc>
          <w:tcPr>
            <w:tcW w:w="3838"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0FF164BC" w14:textId="77777777">
            <w:pPr>
              <w:spacing w:after="40" w:line="240" w:lineRule="auto"/>
              <w:jc w:val="right"/>
              <w:rPr>
                <w:rFonts w:ascii="Calibri" w:hAnsi="Calibri" w:eastAsia="Calibri" w:cs="Arial"/>
                <w:color w:val="000000"/>
                <w:sz w:val="22"/>
                <w:szCs w:val="22"/>
                <w:highlight w:val="lightGray"/>
                <w:lang w:eastAsia="en-US"/>
              </w:rPr>
            </w:pPr>
            <w:r w:rsidRPr="007F0F9F">
              <w:rPr>
                <w:rFonts w:ascii="Calibri" w:hAnsi="Calibri" w:eastAsia="Calibri" w:cs="Arial"/>
                <w:i/>
                <w:iCs/>
                <w:color w:val="000000"/>
                <w:sz w:val="22"/>
                <w:szCs w:val="22"/>
                <w:highlight w:val="lightGray"/>
                <w:lang w:eastAsia="en-US"/>
              </w:rPr>
              <w:t>IF APPLICABLE:</w:t>
            </w:r>
            <w:r w:rsidRPr="007F0F9F">
              <w:rPr>
                <w:rFonts w:ascii="Calibri" w:hAnsi="Calibri" w:eastAsia="Calibri" w:cs="Arial"/>
                <w:color w:val="000000"/>
                <w:sz w:val="22"/>
                <w:szCs w:val="22"/>
                <w:highlight w:val="lightGray"/>
                <w:lang w:eastAsia="en-US"/>
              </w:rPr>
              <w:t xml:space="preserve"> Cost Share Source(s)</w:t>
            </w:r>
          </w:p>
        </w:tc>
        <w:tc>
          <w:tcPr>
            <w:tcW w:w="5342" w:type="dxa"/>
            <w:tcBorders>
              <w:top w:val="single" w:color="auto" w:sz="6" w:space="0"/>
              <w:left w:val="single" w:color="auto" w:sz="6" w:space="0"/>
              <w:bottom w:val="single" w:color="auto" w:sz="6" w:space="0"/>
              <w:right w:val="single" w:color="auto" w:sz="6" w:space="0"/>
            </w:tcBorders>
          </w:tcPr>
          <w:p w:rsidRPr="007F0F9F" w:rsidR="007F0F9F" w:rsidP="007F0F9F" w:rsidRDefault="007F0F9F" w14:paraId="3AB24801" w14:textId="77777777">
            <w:pPr>
              <w:spacing w:after="40" w:line="240" w:lineRule="auto"/>
              <w:jc w:val="center"/>
              <w:rPr>
                <w:rFonts w:ascii="Calibri" w:hAnsi="Calibri" w:eastAsia="Calibri" w:cs="Arial"/>
                <w:i/>
                <w:iCs/>
                <w:color w:val="000000"/>
                <w:sz w:val="22"/>
                <w:szCs w:val="22"/>
                <w:highlight w:val="lightGray"/>
                <w:lang w:eastAsia="en-US"/>
              </w:rPr>
            </w:pPr>
            <w:r w:rsidRPr="007F0F9F">
              <w:rPr>
                <w:rFonts w:ascii="Calibri" w:hAnsi="Calibri" w:eastAsia="Calibri" w:cs="Arial"/>
                <w:i/>
                <w:iCs/>
                <w:color w:val="000000"/>
                <w:sz w:val="22"/>
                <w:szCs w:val="22"/>
                <w:highlight w:val="lightGray"/>
                <w:lang w:eastAsia="en-US"/>
              </w:rPr>
              <w:t>I.e. Investors, in-kind, labor, cash, etc. Please include names of entities contributing to each type of cost share, amounts for each</w:t>
            </w:r>
          </w:p>
        </w:tc>
      </w:tr>
    </w:tbl>
    <w:p w:rsidRPr="007F0F9F" w:rsidR="007F0F9F" w:rsidP="007F0F9F" w:rsidRDefault="007F0F9F" w14:paraId="48F60FD0" w14:textId="77777777">
      <w:pPr>
        <w:tabs>
          <w:tab w:val="left" w:pos="360"/>
        </w:tabs>
        <w:spacing w:after="120" w:line="240" w:lineRule="auto"/>
        <w:rPr>
          <w:rFonts w:ascii="Calibri" w:hAnsi="Calibri" w:eastAsia="Calibri" w:cs="Times New Roman"/>
          <w:sz w:val="20"/>
          <w:szCs w:val="20"/>
          <w:lang w:eastAsia="en-US"/>
        </w:rPr>
      </w:pPr>
    </w:p>
    <w:p w:rsidRPr="007F0F9F" w:rsidR="007F0F9F" w:rsidP="007F0F9F" w:rsidRDefault="007F0F9F" w14:paraId="22C98537" w14:textId="77777777">
      <w:pPr>
        <w:tabs>
          <w:tab w:val="left" w:pos="360"/>
        </w:tabs>
        <w:spacing w:after="120" w:line="240" w:lineRule="auto"/>
        <w:rPr>
          <w:rFonts w:ascii="Calibri" w:hAnsi="Calibri" w:eastAsia="Calibri" w:cs="Times New Roman"/>
          <w:sz w:val="20"/>
          <w:szCs w:val="20"/>
          <w:lang w:eastAsia="en-US"/>
        </w:rPr>
      </w:pPr>
      <w:r w:rsidRPr="007F0F9F">
        <w:rPr>
          <w:rFonts w:ascii="Calibri" w:hAnsi="Calibri" w:eastAsia="Calibri" w:cs="Times New Roman"/>
          <w:sz w:val="20"/>
          <w:szCs w:val="20"/>
          <w:lang w:eastAsia="en-US"/>
        </w:rPr>
        <w:t>This [</w:t>
      </w:r>
      <w:r w:rsidRPr="007F0F9F">
        <w:rPr>
          <w:rFonts w:ascii="Calibri" w:hAnsi="Calibri" w:eastAsia="Calibri" w:cs="Times New Roman"/>
          <w:i/>
          <w:iCs/>
          <w:sz w:val="20"/>
          <w:szCs w:val="20"/>
          <w:lang w:eastAsia="en-US"/>
        </w:rPr>
        <w:t>IF APPLICABLE:</w:t>
      </w:r>
      <w:r w:rsidRPr="007F0F9F">
        <w:rPr>
          <w:rFonts w:ascii="Calibri" w:hAnsi="Calibri" w:eastAsia="Calibri" w:cs="Times New Roman"/>
          <w:sz w:val="20"/>
          <w:szCs w:val="20"/>
          <w:lang w:eastAsia="en-US"/>
        </w:rPr>
        <w:t xml:space="preserve"> Cost Share and] Expenditure Certification is subject to the Agreement, by and between Grantee and MassCEC. By signing below, the undersigned certifies that: </w:t>
      </w:r>
    </w:p>
    <w:p w:rsidRPr="007F0F9F" w:rsidR="007F0F9F" w:rsidP="007F0F9F" w:rsidRDefault="007F0F9F" w14:paraId="280862FA" w14:textId="77777777">
      <w:pPr>
        <w:numPr>
          <w:ilvl w:val="0"/>
          <w:numId w:val="6"/>
        </w:numPr>
        <w:tabs>
          <w:tab w:val="left" w:pos="360"/>
          <w:tab w:val="num" w:pos="2880"/>
        </w:tabs>
        <w:spacing w:after="120" w:line="240" w:lineRule="auto"/>
        <w:rPr>
          <w:rFonts w:ascii="Calibri" w:hAnsi="Calibri" w:eastAsia="Calibri" w:cs="Times New Roman"/>
          <w:sz w:val="20"/>
          <w:szCs w:val="20"/>
          <w:lang w:eastAsia="en-US"/>
        </w:rPr>
      </w:pPr>
      <w:r w:rsidRPr="007F0F9F">
        <w:rPr>
          <w:rFonts w:ascii="Calibri" w:hAnsi="Calibri" w:eastAsia="Calibri" w:cs="Times New Roman"/>
          <w:sz w:val="20"/>
          <w:szCs w:val="20"/>
          <w:lang w:eastAsia="en-US"/>
        </w:rPr>
        <w:t>They are authorized to sign on behalf of Grantee;</w:t>
      </w:r>
    </w:p>
    <w:p w:rsidRPr="007F0F9F" w:rsidR="007F0F9F" w:rsidP="007F0F9F" w:rsidRDefault="007F0F9F" w14:paraId="64C9DC0C" w14:textId="77777777">
      <w:pPr>
        <w:numPr>
          <w:ilvl w:val="0"/>
          <w:numId w:val="6"/>
        </w:numPr>
        <w:tabs>
          <w:tab w:val="left" w:pos="360"/>
          <w:tab w:val="num" w:pos="2880"/>
        </w:tabs>
        <w:spacing w:after="120" w:line="240" w:lineRule="auto"/>
        <w:rPr>
          <w:rFonts w:ascii="Calibri" w:hAnsi="Calibri" w:eastAsia="Calibri" w:cs="Times New Roman"/>
          <w:sz w:val="20"/>
          <w:szCs w:val="20"/>
          <w:lang w:eastAsia="en-US"/>
        </w:rPr>
      </w:pPr>
      <w:r w:rsidRPr="007F0F9F">
        <w:rPr>
          <w:rFonts w:ascii="Calibri" w:hAnsi="Calibri" w:eastAsia="Calibri" w:cs="Arial"/>
          <w:sz w:val="20"/>
          <w:szCs w:val="20"/>
          <w:lang w:eastAsia="en-US"/>
        </w:rPr>
        <w:t>MassCEC, pursuant to Section 11 of the Agreement, has the right to audit records to confirm the use of funds is consistent with the Grant requirements and may do so at any time in compliance with the terms of the Agreement; and</w:t>
      </w:r>
    </w:p>
    <w:p w:rsidRPr="007F0F9F" w:rsidR="007F0F9F" w:rsidP="007F0F9F" w:rsidRDefault="007F0F9F" w14:paraId="2F0BA049" w14:textId="77777777">
      <w:pPr>
        <w:numPr>
          <w:ilvl w:val="0"/>
          <w:numId w:val="6"/>
        </w:numPr>
        <w:tabs>
          <w:tab w:val="left" w:pos="360"/>
          <w:tab w:val="num" w:pos="2880"/>
        </w:tabs>
        <w:spacing w:after="120" w:line="240" w:lineRule="auto"/>
        <w:rPr>
          <w:rFonts w:ascii="Calibri" w:hAnsi="Calibri" w:eastAsia="Calibri" w:cs="Times New Roman"/>
          <w:sz w:val="20"/>
          <w:szCs w:val="20"/>
          <w:lang w:eastAsia="en-US"/>
        </w:rPr>
      </w:pPr>
      <w:r w:rsidRPr="007F0F9F">
        <w:rPr>
          <w:rFonts w:ascii="Calibri" w:hAnsi="Calibri" w:eastAsia="Calibri" w:cs="Times New Roman"/>
          <w:sz w:val="20"/>
          <w:szCs w:val="20"/>
          <w:lang w:eastAsia="en-US"/>
        </w:rPr>
        <w:t>Grantee has used and/or will use all Grant funds for the Project.</w:t>
      </w:r>
    </w:p>
    <w:p w:rsidRPr="007F0F9F" w:rsidR="007F0F9F" w:rsidP="007F0F9F" w:rsidRDefault="007F0F9F" w14:paraId="6C10E7E2" w14:textId="77777777">
      <w:pPr>
        <w:tabs>
          <w:tab w:val="left" w:pos="360"/>
          <w:tab w:val="num" w:pos="2880"/>
        </w:tabs>
        <w:spacing w:after="120" w:line="240" w:lineRule="auto"/>
        <w:ind w:left="720"/>
        <w:rPr>
          <w:rFonts w:ascii="Calibri" w:hAnsi="Calibri" w:eastAsia="Calibri" w:cs="Times New Roman"/>
          <w:sz w:val="20"/>
          <w:szCs w:val="20"/>
          <w:lang w:eastAsia="en-US"/>
        </w:rPr>
      </w:pPr>
    </w:p>
    <w:p w:rsidRPr="007F0F9F" w:rsidR="007F0F9F" w:rsidP="007F0F9F" w:rsidRDefault="007F0F9F" w14:paraId="5F9CC15C" w14:textId="77777777">
      <w:pPr>
        <w:spacing w:after="200" w:line="240" w:lineRule="auto"/>
        <w:rPr>
          <w:rFonts w:ascii="Calibri" w:hAnsi="Calibri" w:eastAsia="Calibri" w:cs="Arial"/>
          <w:sz w:val="22"/>
          <w:szCs w:val="22"/>
          <w:lang w:eastAsia="en-US"/>
        </w:rPr>
      </w:pPr>
      <w:r w:rsidRPr="007F0F9F">
        <w:rPr>
          <w:rFonts w:ascii="Calibri" w:hAnsi="Calibri" w:eastAsia="Calibri" w:cs="Arial"/>
          <w:sz w:val="22"/>
          <w:szCs w:val="22"/>
          <w:lang w:eastAsia="en-US"/>
        </w:rPr>
        <w:t>By: _____________________________________________________</w:t>
      </w:r>
    </w:p>
    <w:p w:rsidRPr="007F0F9F" w:rsidR="007F0F9F" w:rsidP="007F0F9F" w:rsidRDefault="007F0F9F" w14:paraId="1BB2D4CB" w14:textId="77777777">
      <w:pPr>
        <w:spacing w:after="200" w:line="240" w:lineRule="auto"/>
        <w:ind w:firstLine="720"/>
        <w:rPr>
          <w:rFonts w:ascii="Calibri" w:hAnsi="Calibri" w:eastAsia="Calibri" w:cs="Arial"/>
          <w:sz w:val="22"/>
          <w:szCs w:val="22"/>
          <w:lang w:eastAsia="en-US"/>
        </w:rPr>
      </w:pPr>
      <w:r w:rsidRPr="007F0F9F">
        <w:rPr>
          <w:rFonts w:ascii="Calibri" w:hAnsi="Calibri" w:eastAsia="Calibri" w:cs="Arial"/>
          <w:sz w:val="22"/>
          <w:szCs w:val="22"/>
          <w:lang w:eastAsia="en-US"/>
        </w:rPr>
        <w:t>(Signature of Authorized Representative)</w:t>
      </w:r>
    </w:p>
    <w:p w:rsidRPr="007F0F9F" w:rsidR="007F0F9F" w:rsidP="007F0F9F" w:rsidRDefault="007F0F9F" w14:paraId="369A3894" w14:textId="77777777">
      <w:pPr>
        <w:spacing w:after="200" w:line="240" w:lineRule="auto"/>
        <w:ind w:firstLine="720"/>
        <w:rPr>
          <w:rFonts w:ascii="Calibri" w:hAnsi="Calibri" w:eastAsia="Calibri" w:cs="Arial"/>
          <w:sz w:val="22"/>
          <w:szCs w:val="22"/>
          <w:lang w:eastAsia="en-US"/>
        </w:rPr>
      </w:pPr>
    </w:p>
    <w:p w:rsidRPr="007F0F9F" w:rsidR="007F0F9F" w:rsidP="007F0F9F" w:rsidRDefault="007F0F9F" w14:paraId="55794E85" w14:textId="77777777">
      <w:pPr>
        <w:spacing w:after="200" w:line="240" w:lineRule="auto"/>
        <w:rPr>
          <w:rFonts w:ascii="Calibri" w:hAnsi="Calibri" w:eastAsia="Calibri" w:cs="Arial"/>
          <w:sz w:val="22"/>
          <w:szCs w:val="22"/>
          <w:lang w:eastAsia="en-US"/>
        </w:rPr>
      </w:pPr>
      <w:r w:rsidRPr="007F0F9F">
        <w:rPr>
          <w:rFonts w:ascii="Calibri" w:hAnsi="Calibri" w:eastAsia="Calibri" w:cs="Arial"/>
          <w:sz w:val="22"/>
          <w:szCs w:val="22"/>
          <w:lang w:eastAsia="en-US"/>
        </w:rPr>
        <w:t>Name___________________________________________________</w:t>
      </w:r>
    </w:p>
    <w:p w:rsidRPr="007F0F9F" w:rsidR="007F0F9F" w:rsidP="007F0F9F" w:rsidRDefault="007F0F9F" w14:paraId="29C62C78" w14:textId="77777777">
      <w:pPr>
        <w:spacing w:after="200" w:line="240" w:lineRule="auto"/>
        <w:rPr>
          <w:rFonts w:ascii="Calibri" w:hAnsi="Calibri" w:eastAsia="Calibri" w:cs="Arial"/>
          <w:sz w:val="22"/>
          <w:szCs w:val="22"/>
          <w:lang w:eastAsia="en-US"/>
        </w:rPr>
      </w:pPr>
      <w:r w:rsidRPr="007F0F9F">
        <w:rPr>
          <w:rFonts w:ascii="Calibri" w:hAnsi="Calibri" w:eastAsia="Calibri" w:cs="Arial"/>
          <w:sz w:val="22"/>
          <w:szCs w:val="22"/>
          <w:lang w:eastAsia="en-US"/>
        </w:rPr>
        <w:t>Title____________________________________________________</w:t>
      </w:r>
    </w:p>
    <w:p w:rsidRPr="007F0F9F" w:rsidR="007F0F9F" w:rsidP="007F0F9F" w:rsidRDefault="007F0F9F" w14:paraId="32A4BD81" w14:textId="77777777">
      <w:pPr>
        <w:autoSpaceDE w:val="false"/>
        <w:autoSpaceDN w:val="false"/>
        <w:adjustRightInd w:val="false"/>
        <w:spacing w:after="0" w:line="240" w:lineRule="auto"/>
        <w:rPr>
          <w:rFonts w:ascii="Calibri" w:hAnsi="Calibri" w:eastAsia="Calibri" w:cs="Times New Roman"/>
          <w:sz w:val="22"/>
          <w:szCs w:val="22"/>
          <w:lang w:eastAsia="en-US"/>
        </w:rPr>
      </w:pPr>
      <w:r w:rsidRPr="007F0F9F">
        <w:rPr>
          <w:rFonts w:ascii="Calibri" w:hAnsi="Calibri" w:eastAsia="Calibri" w:cs="Arial"/>
          <w:sz w:val="22"/>
          <w:szCs w:val="22"/>
          <w:lang w:eastAsia="en-US"/>
        </w:rPr>
        <w:t>Date____________________________________________________</w:t>
      </w:r>
    </w:p>
    <w:p w:rsidRPr="007F0F9F" w:rsidR="007F0F9F" w:rsidP="007F0F9F" w:rsidRDefault="007F0F9F" w14:paraId="7506C365" w14:textId="77777777">
      <w:pPr>
        <w:spacing w:after="200" w:line="240" w:lineRule="auto"/>
        <w:rPr>
          <w:rFonts w:ascii="Calibri" w:hAnsi="Calibri" w:eastAsia="Calibri" w:cs="Times New Roman"/>
          <w:sz w:val="22"/>
          <w:szCs w:val="22"/>
          <w:lang w:eastAsia="en-US"/>
        </w:rPr>
      </w:pPr>
    </w:p>
    <w:p w:rsidRPr="007F0F9F" w:rsidR="007F0F9F" w:rsidP="007F0F9F" w:rsidRDefault="007F0F9F" w14:paraId="1F82E91D" w14:textId="77777777">
      <w:pPr>
        <w:spacing w:after="0" w:line="240" w:lineRule="auto"/>
        <w:jc w:val="center"/>
        <w:rPr>
          <w:rFonts w:ascii="Calibri" w:hAnsi="Calibri" w:eastAsia="Calibri" w:cs="Times New Roman"/>
          <w:b/>
          <w:bCs/>
          <w:sz w:val="22"/>
          <w:szCs w:val="22"/>
          <w:lang w:eastAsia="en-US"/>
        </w:rPr>
      </w:pPr>
      <w:r w:rsidRPr="007F0F9F">
        <w:rPr>
          <w:rFonts w:ascii="Calibri" w:hAnsi="Calibri" w:eastAsia="Calibri" w:cs="Times New Roman"/>
          <w:b/>
          <w:bCs/>
          <w:sz w:val="22"/>
          <w:szCs w:val="22"/>
          <w:lang w:eastAsia="en-US"/>
        </w:rPr>
        <w:lastRenderedPageBreak/>
        <w:t>Attachment 3 – ACH Enrollment Form</w:t>
      </w:r>
    </w:p>
    <w:p w:rsidRPr="007F0F9F" w:rsidR="007F0F9F" w:rsidP="007F0F9F" w:rsidRDefault="007F0F9F" w14:paraId="7C35B4E7" w14:textId="77777777">
      <w:pPr>
        <w:spacing w:after="0" w:line="240" w:lineRule="auto"/>
        <w:jc w:val="center"/>
        <w:rPr>
          <w:rFonts w:ascii="Calibri" w:hAnsi="Calibri" w:eastAsia="Calibri" w:cs="Times New Roman"/>
          <w:b/>
          <w:bCs/>
          <w:sz w:val="22"/>
          <w:szCs w:val="22"/>
          <w:lang w:eastAsia="en-US"/>
        </w:rPr>
      </w:pPr>
      <w:r w:rsidRPr="007F0F9F">
        <w:rPr>
          <w:rFonts w:ascii="Calibri" w:hAnsi="Calibri" w:eastAsia="Calibri" w:cs="Times New Roman"/>
          <w:b/>
          <w:bCs/>
          <w:sz w:val="22"/>
          <w:szCs w:val="22"/>
          <w:lang w:eastAsia="en-US"/>
        </w:rPr>
        <w:t xml:space="preserve">Please submit completed form to </w:t>
      </w:r>
      <w:hyperlink w:history="true" r:id="rId37">
        <w:r w:rsidRPr="007F0F9F">
          <w:rPr>
            <w:rFonts w:ascii="Calibri" w:hAnsi="Calibri" w:eastAsia="Calibri" w:cs="Calibri"/>
            <w:color w:val="0000FF"/>
            <w:u w:val="single"/>
            <w:lang w:eastAsia="en-US"/>
          </w:rPr>
          <w:t>ap@masscec.com</w:t>
        </w:r>
      </w:hyperlink>
      <w:r w:rsidRPr="007F0F9F">
        <w:rPr>
          <w:rFonts w:ascii="Calibri" w:hAnsi="Calibri" w:eastAsia="Calibri" w:cs="Calibri"/>
          <w:sz w:val="22"/>
          <w:szCs w:val="22"/>
          <w:lang w:eastAsia="en-US"/>
        </w:rPr>
        <w:t xml:space="preserve"> </w:t>
      </w:r>
    </w:p>
    <w:p w:rsidRPr="007F0F9F" w:rsidR="007F0F9F" w:rsidP="007F0F9F" w:rsidRDefault="007F0F9F" w14:paraId="336A0B0A" w14:textId="77777777">
      <w:pPr>
        <w:spacing w:after="0" w:line="240" w:lineRule="auto"/>
        <w:jc w:val="center"/>
        <w:rPr>
          <w:rFonts w:ascii="Calibri" w:hAnsi="Calibri" w:eastAsia="Calibri" w:cs="Times New Roman"/>
          <w:b/>
          <w:bCs/>
          <w:sz w:val="22"/>
          <w:szCs w:val="22"/>
          <w:lang w:eastAsia="en-US"/>
        </w:rPr>
      </w:pPr>
    </w:p>
    <w:tbl>
      <w:tblPr>
        <w:tblW w:w="0" w:type="auto"/>
        <w:tblInd w:w="135" w:type="dxa"/>
        <w:tblLayout w:type="fixed"/>
        <w:tblLook w:firstRow="1" w:lastRow="1" w:firstColumn="1" w:lastColumn="1" w:noHBand="0" w:noVBand="0" w:val="01E0"/>
      </w:tblPr>
      <w:tblGrid>
        <w:gridCol w:w="3038"/>
        <w:gridCol w:w="2928"/>
        <w:gridCol w:w="3395"/>
      </w:tblGrid>
      <w:tr w:rsidRPr="007F0F9F" w:rsidR="007F0F9F" w:rsidTr="007F0F9F" w14:paraId="6A8312F1" w14:textId="77777777">
        <w:trPr>
          <w:trHeight w:val="270"/>
        </w:trPr>
        <w:tc>
          <w:tcPr>
            <w:tcW w:w="9361" w:type="dxa"/>
            <w:gridSpan w:val="3"/>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063641B3"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b/>
                <w:bCs/>
                <w:sz w:val="22"/>
                <w:szCs w:val="22"/>
                <w:lang w:eastAsia="en-US"/>
              </w:rPr>
              <w:t>Part I: Reason for Submission</w:t>
            </w:r>
          </w:p>
        </w:tc>
      </w:tr>
      <w:tr w:rsidRPr="007F0F9F" w:rsidR="007F0F9F" w:rsidTr="007F0F9F" w14:paraId="68734577" w14:textId="77777777">
        <w:trPr>
          <w:trHeight w:val="270"/>
        </w:trPr>
        <w:tc>
          <w:tcPr>
            <w:tcW w:w="3038" w:type="dxa"/>
            <w:tcBorders>
              <w:top w:val="single" w:color="000000" w:sz="8" w:space="0"/>
              <w:left w:val="single" w:color="000000" w:sz="8" w:space="0"/>
              <w:bottom w:val="single" w:color="000000" w:sz="8" w:space="0"/>
              <w:right w:val="nil"/>
            </w:tcBorders>
          </w:tcPr>
          <w:p w:rsidRPr="007F0F9F" w:rsidR="007F0F9F" w:rsidP="007F0F9F" w:rsidRDefault="001A41AB" w14:paraId="417A9A1E" w14:textId="77777777">
            <w:pPr>
              <w:spacing w:after="0" w:line="240" w:lineRule="auto"/>
              <w:rPr>
                <w:rFonts w:ascii="Calibri" w:hAnsi="Calibri" w:eastAsia="Calibri" w:cs="Times New Roman"/>
                <w:sz w:val="22"/>
                <w:szCs w:val="22"/>
                <w:lang w:eastAsia="en-US"/>
              </w:rPr>
            </w:pPr>
            <w:sdt>
              <w:sdtPr>
                <w:rPr>
                  <w:rFonts w:ascii="Calibri" w:hAnsi="Calibri" w:eastAsia="Calibri" w:cs="Calibri"/>
                  <w:sz w:val="22"/>
                  <w:szCs w:val="22"/>
                  <w:lang w:eastAsia="en-US"/>
                </w:rPr>
                <w:id w:val="-87163504"/>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New Enrollment</w:t>
            </w:r>
          </w:p>
        </w:tc>
        <w:tc>
          <w:tcPr>
            <w:tcW w:w="2928" w:type="dxa"/>
            <w:tcBorders>
              <w:top w:val="nil"/>
              <w:left w:val="nil"/>
              <w:bottom w:val="single" w:color="000000" w:sz="8" w:space="0"/>
              <w:right w:val="nil"/>
            </w:tcBorders>
          </w:tcPr>
          <w:p w:rsidRPr="007F0F9F" w:rsidR="007F0F9F" w:rsidP="007F0F9F" w:rsidRDefault="001A41AB" w14:paraId="17774053" w14:textId="77777777">
            <w:pPr>
              <w:spacing w:after="0" w:line="240" w:lineRule="auto"/>
              <w:rPr>
                <w:rFonts w:ascii="Calibri" w:hAnsi="Calibri" w:eastAsia="Calibri" w:cs="Times New Roman"/>
                <w:sz w:val="22"/>
                <w:szCs w:val="22"/>
                <w:lang w:eastAsia="en-US"/>
              </w:rPr>
            </w:pPr>
            <w:sdt>
              <w:sdtPr>
                <w:rPr>
                  <w:rFonts w:ascii="Calibri" w:hAnsi="Calibri" w:eastAsia="Calibri" w:cs="Calibri"/>
                  <w:sz w:val="22"/>
                  <w:szCs w:val="22"/>
                  <w:lang w:eastAsia="en-US"/>
                </w:rPr>
                <w:id w:val="-812554956"/>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Change Enrollment</w:t>
            </w:r>
          </w:p>
        </w:tc>
        <w:tc>
          <w:tcPr>
            <w:tcW w:w="3395" w:type="dxa"/>
            <w:tcBorders>
              <w:top w:val="nil"/>
              <w:left w:val="nil"/>
              <w:bottom w:val="single" w:color="000000" w:sz="8" w:space="0"/>
              <w:right w:val="single" w:color="000000" w:sz="8" w:space="0"/>
            </w:tcBorders>
          </w:tcPr>
          <w:p w:rsidRPr="007F0F9F" w:rsidR="007F0F9F" w:rsidP="007F0F9F" w:rsidRDefault="001A41AB" w14:paraId="54EB784F" w14:textId="77777777">
            <w:pPr>
              <w:spacing w:after="0" w:line="240" w:lineRule="auto"/>
              <w:rPr>
                <w:rFonts w:ascii="Calibri" w:hAnsi="Calibri" w:eastAsia="Calibri" w:cs="Times New Roman"/>
                <w:sz w:val="22"/>
                <w:szCs w:val="22"/>
                <w:lang w:eastAsia="en-US"/>
              </w:rPr>
            </w:pPr>
            <w:sdt>
              <w:sdtPr>
                <w:rPr>
                  <w:rFonts w:ascii="Calibri" w:hAnsi="Calibri" w:eastAsia="Calibri" w:cs="Calibri"/>
                  <w:sz w:val="22"/>
                  <w:szCs w:val="22"/>
                  <w:lang w:eastAsia="en-US"/>
                </w:rPr>
                <w:id w:val="934564658"/>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Cancel Enrollment</w:t>
            </w:r>
          </w:p>
        </w:tc>
      </w:tr>
      <w:tr w:rsidRPr="007F0F9F" w:rsidR="007F0F9F" w:rsidTr="007F0F9F" w14:paraId="7B647776" w14:textId="77777777">
        <w:trPr>
          <w:trHeight w:val="555"/>
        </w:trPr>
        <w:tc>
          <w:tcPr>
            <w:tcW w:w="3038" w:type="dxa"/>
            <w:tcBorders>
              <w:top w:val="single" w:color="000000" w:sz="8" w:space="0"/>
              <w:left w:val="single" w:color="000000" w:sz="8" w:space="0"/>
              <w:bottom w:val="single" w:color="000000" w:sz="8" w:space="0"/>
              <w:right w:val="nil"/>
            </w:tcBorders>
          </w:tcPr>
          <w:p w:rsidRPr="007F0F9F" w:rsidR="007F0F9F" w:rsidP="007F0F9F" w:rsidRDefault="007F0F9F" w14:paraId="293CCD1C"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Document Included</w:t>
            </w:r>
          </w:p>
          <w:p w:rsidRPr="007F0F9F" w:rsidR="007F0F9F" w:rsidP="007F0F9F" w:rsidRDefault="001A41AB" w14:paraId="1C956DB6" w14:textId="77777777">
            <w:pPr>
              <w:spacing w:before="18" w:after="0" w:line="240" w:lineRule="auto"/>
              <w:rPr>
                <w:rFonts w:ascii="Calibri" w:hAnsi="Calibri" w:eastAsia="Calibri" w:cs="Times New Roman"/>
                <w:sz w:val="22"/>
                <w:szCs w:val="22"/>
                <w:lang w:eastAsia="en-US"/>
              </w:rPr>
            </w:pPr>
            <w:sdt>
              <w:sdtPr>
                <w:rPr>
                  <w:rFonts w:ascii="Calibri" w:hAnsi="Calibri" w:eastAsia="Calibri" w:cs="Calibri"/>
                  <w:sz w:val="22"/>
                  <w:szCs w:val="22"/>
                  <w:lang w:eastAsia="en-US"/>
                </w:rPr>
                <w:id w:val="-1279638573"/>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Voided Check</w:t>
            </w:r>
          </w:p>
        </w:tc>
        <w:tc>
          <w:tcPr>
            <w:tcW w:w="2928" w:type="dxa"/>
            <w:tcBorders>
              <w:top w:val="single" w:color="000000" w:sz="8" w:space="0"/>
              <w:left w:val="nil"/>
              <w:bottom w:val="single" w:color="000000" w:sz="8" w:space="0"/>
              <w:right w:val="nil"/>
            </w:tcBorders>
          </w:tcPr>
          <w:p w:rsidRPr="007F0F9F" w:rsidR="007F0F9F" w:rsidP="007F0F9F" w:rsidRDefault="007F0F9F" w14:paraId="2B9E9DFC" w14:textId="77777777">
            <w:pPr>
              <w:spacing w:before="6" w:after="0" w:line="240" w:lineRule="auto"/>
              <w:rPr>
                <w:rFonts w:ascii="Calibri" w:hAnsi="Calibri" w:eastAsia="Calibri" w:cs="Times New Roman"/>
                <w:sz w:val="22"/>
                <w:szCs w:val="22"/>
                <w:lang w:eastAsia="en-US"/>
              </w:rPr>
            </w:pPr>
            <w:r w:rsidRPr="007F0F9F">
              <w:rPr>
                <w:rFonts w:ascii="Times New Roman" w:hAnsi="Times New Roman" w:eastAsia="Times New Roman" w:cs="Times New Roman"/>
                <w:lang w:eastAsia="en-US"/>
              </w:rPr>
              <w:t xml:space="preserve"> </w:t>
            </w:r>
          </w:p>
          <w:p w:rsidRPr="007F0F9F" w:rsidR="007F0F9F" w:rsidP="007F0F9F" w:rsidRDefault="001A41AB" w14:paraId="7F1F8F3B" w14:textId="77777777">
            <w:pPr>
              <w:spacing w:after="0" w:line="240" w:lineRule="auto"/>
              <w:rPr>
                <w:rFonts w:ascii="Calibri" w:hAnsi="Calibri" w:eastAsia="Calibri" w:cs="Times New Roman"/>
                <w:sz w:val="22"/>
                <w:szCs w:val="22"/>
                <w:lang w:eastAsia="en-US"/>
              </w:rPr>
            </w:pPr>
            <w:sdt>
              <w:sdtPr>
                <w:rPr>
                  <w:rFonts w:ascii="Calibri" w:hAnsi="Calibri" w:eastAsia="Calibri" w:cs="Calibri"/>
                  <w:sz w:val="22"/>
                  <w:szCs w:val="22"/>
                  <w:lang w:eastAsia="en-US"/>
                </w:rPr>
                <w:id w:val="-2013675239"/>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Bank Letter</w:t>
            </w:r>
          </w:p>
        </w:tc>
        <w:tc>
          <w:tcPr>
            <w:tcW w:w="3395" w:type="dxa"/>
            <w:tcBorders>
              <w:top w:val="single" w:color="000000" w:sz="8" w:space="0"/>
              <w:left w:val="nil"/>
              <w:bottom w:val="single" w:color="000000" w:sz="8" w:space="0"/>
              <w:right w:val="single" w:color="000000" w:sz="8" w:space="0"/>
            </w:tcBorders>
          </w:tcPr>
          <w:p w:rsidRPr="007F0F9F" w:rsidR="007F0F9F" w:rsidP="007F0F9F" w:rsidRDefault="007F0F9F" w14:paraId="78C6BD98" w14:textId="77777777">
            <w:pPr>
              <w:spacing w:after="0" w:line="240" w:lineRule="auto"/>
              <w:rPr>
                <w:rFonts w:ascii="Calibri" w:hAnsi="Calibri" w:eastAsia="Calibri" w:cs="Times New Roman"/>
                <w:sz w:val="22"/>
                <w:szCs w:val="22"/>
                <w:lang w:eastAsia="en-US"/>
              </w:rPr>
            </w:pPr>
            <w:r w:rsidRPr="007F0F9F">
              <w:rPr>
                <w:rFonts w:ascii="Times New Roman" w:hAnsi="Times New Roman" w:eastAsia="Times New Roman" w:cs="Times New Roman"/>
                <w:sz w:val="20"/>
                <w:szCs w:val="20"/>
                <w:lang w:eastAsia="en-US"/>
              </w:rPr>
              <w:t xml:space="preserve"> </w:t>
            </w:r>
          </w:p>
        </w:tc>
      </w:tr>
    </w:tbl>
    <w:p w:rsidRPr="007F0F9F" w:rsidR="007F0F9F" w:rsidP="007F0F9F" w:rsidRDefault="007F0F9F" w14:paraId="5847E4D3" w14:textId="77777777">
      <w:pPr>
        <w:spacing w:after="0" w:line="240" w:lineRule="auto"/>
        <w:jc w:val="center"/>
        <w:rPr>
          <w:rFonts w:ascii="Calibri" w:hAnsi="Calibri" w:eastAsia="Calibri" w:cs="Times New Roman"/>
          <w:sz w:val="22"/>
          <w:szCs w:val="22"/>
          <w:lang w:eastAsia="en-US"/>
        </w:rPr>
      </w:pPr>
      <w:r w:rsidRPr="007F0F9F">
        <w:rPr>
          <w:rFonts w:ascii="Times New Roman" w:hAnsi="Times New Roman" w:eastAsia="Times New Roman" w:cs="Times New Roman"/>
          <w:sz w:val="23"/>
          <w:szCs w:val="23"/>
          <w:lang w:eastAsia="en-US"/>
        </w:rPr>
        <w:t xml:space="preserve"> </w:t>
      </w:r>
    </w:p>
    <w:tbl>
      <w:tblPr>
        <w:tblW w:w="0" w:type="auto"/>
        <w:tblInd w:w="135" w:type="dxa"/>
        <w:tblLayout w:type="fixed"/>
        <w:tblLook w:firstRow="1" w:lastRow="1" w:firstColumn="1" w:lastColumn="1" w:noHBand="0" w:noVBand="0" w:val="01E0"/>
      </w:tblPr>
      <w:tblGrid>
        <w:gridCol w:w="9360"/>
      </w:tblGrid>
      <w:tr w:rsidRPr="007F0F9F" w:rsidR="007F0F9F" w:rsidTr="007F0F9F" w14:paraId="144A8A89" w14:textId="77777777">
        <w:trPr>
          <w:trHeight w:val="270"/>
        </w:trPr>
        <w:tc>
          <w:tcPr>
            <w:tcW w:w="936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59224F56"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b/>
                <w:bCs/>
                <w:sz w:val="22"/>
                <w:szCs w:val="22"/>
                <w:lang w:eastAsia="en-US"/>
              </w:rPr>
              <w:t>Part II: Account Holder Information</w:t>
            </w:r>
          </w:p>
        </w:tc>
      </w:tr>
      <w:tr w:rsidRPr="007F0F9F" w:rsidR="007F0F9F" w:rsidTr="007F0F9F" w14:paraId="50C911C4"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0AB159A7"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Account Holder Legal Name</w:t>
            </w:r>
          </w:p>
        </w:tc>
      </w:tr>
      <w:tr w:rsidRPr="007F0F9F" w:rsidR="007F0F9F" w:rsidTr="007F0F9F" w14:paraId="4D1B3C19"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4CBB6B96"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dba Name</w:t>
            </w:r>
          </w:p>
        </w:tc>
      </w:tr>
      <w:tr w:rsidRPr="007F0F9F" w:rsidR="007F0F9F" w:rsidTr="007F0F9F" w14:paraId="64BF4BFB" w14:textId="77777777">
        <w:trPr>
          <w:trHeight w:val="840"/>
        </w:trPr>
        <w:tc>
          <w:tcPr>
            <w:tcW w:w="936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28DD666C"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Legal Address</w:t>
            </w:r>
          </w:p>
          <w:p w:rsidRPr="007F0F9F" w:rsidR="007F0F9F" w:rsidP="007F0F9F" w:rsidRDefault="007F0F9F" w14:paraId="50AF00D2" w14:textId="77777777">
            <w:pPr>
              <w:spacing w:before="18"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Number, Street, Apartment/Suite Number</w:t>
            </w:r>
          </w:p>
        </w:tc>
      </w:tr>
      <w:tr w:rsidRPr="007F0F9F" w:rsidR="007F0F9F" w:rsidTr="007F0F9F" w14:paraId="48BF7AC0" w14:textId="77777777">
        <w:trPr>
          <w:trHeight w:val="555"/>
        </w:trPr>
        <w:tc>
          <w:tcPr>
            <w:tcW w:w="936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19D2D844" w14:textId="77777777">
            <w:pPr>
              <w:tabs>
                <w:tab w:val="left" w:pos="3099"/>
                <w:tab w:val="left" w:pos="5139"/>
              </w:tabs>
              <w:spacing w:after="0" w:line="240" w:lineRule="auto"/>
              <w:rPr>
                <w:rFonts w:ascii="Calibri" w:hAnsi="Calibri" w:eastAsia="Calibri" w:cs="Times New Roman"/>
                <w:sz w:val="22"/>
                <w:szCs w:val="22"/>
                <w:lang w:eastAsia="en-US"/>
              </w:rPr>
            </w:pPr>
            <w:r w:rsidRPr="007F0F9F">
              <w:rPr>
                <w:rFonts w:ascii="Calibri" w:hAnsi="Calibri" w:eastAsia="Calibri" w:cs="Arial"/>
                <w:sz w:val="22"/>
                <w:szCs w:val="22"/>
                <w:lang w:eastAsia="en-US"/>
              </w:rPr>
              <w:t>City, State, Zip Code</w:t>
            </w:r>
          </w:p>
        </w:tc>
      </w:tr>
      <w:tr w:rsidRPr="007F0F9F" w:rsidR="007F0F9F" w:rsidTr="007F0F9F" w14:paraId="7FBF30AB" w14:textId="77777777">
        <w:trPr>
          <w:trHeight w:val="840"/>
        </w:trPr>
        <w:tc>
          <w:tcPr>
            <w:tcW w:w="936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74D4ED9D"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Account Holder Tax Identification Number</w:t>
            </w:r>
          </w:p>
          <w:p w:rsidRPr="007F0F9F" w:rsidR="007F0F9F" w:rsidP="007F0F9F" w:rsidRDefault="007F0F9F" w14:paraId="27ACA662" w14:textId="77777777">
            <w:pPr>
              <w:spacing w:after="0" w:line="240" w:lineRule="auto"/>
              <w:ind w:left="1" w:hanging="1"/>
              <w:rPr>
                <w:rFonts w:ascii="Calibri" w:hAnsi="Calibri" w:eastAsia="Calibri" w:cs="Calibri"/>
                <w:sz w:val="22"/>
                <w:szCs w:val="22"/>
                <w:lang w:eastAsia="en-US"/>
              </w:rPr>
            </w:pPr>
            <w:r w:rsidRPr="007F0F9F">
              <w:rPr>
                <w:rFonts w:ascii="Calibri" w:hAnsi="Calibri" w:eastAsia="Calibri" w:cs="Calibri"/>
                <w:sz w:val="22"/>
                <w:szCs w:val="22"/>
                <w:lang w:eastAsia="en-US"/>
              </w:rPr>
              <w:t xml:space="preserve">Employer Identification Number (EIN) </w:t>
            </w:r>
          </w:p>
          <w:p w:rsidRPr="007F0F9F" w:rsidR="007F0F9F" w:rsidP="007F0F9F" w:rsidRDefault="007F0F9F" w14:paraId="2577CB4E" w14:textId="77777777">
            <w:pPr>
              <w:spacing w:after="0" w:line="240" w:lineRule="auto"/>
              <w:ind w:left="1" w:hanging="1"/>
              <w:rPr>
                <w:rFonts w:ascii="Calibri" w:hAnsi="Calibri" w:eastAsia="Calibri" w:cs="Times New Roman"/>
                <w:sz w:val="22"/>
                <w:szCs w:val="22"/>
                <w:lang w:eastAsia="en-US"/>
              </w:rPr>
            </w:pPr>
            <w:r w:rsidRPr="007F0F9F">
              <w:rPr>
                <w:rFonts w:ascii="Calibri" w:hAnsi="Calibri" w:eastAsia="Calibri" w:cs="Calibri"/>
                <w:sz w:val="22"/>
                <w:szCs w:val="22"/>
                <w:lang w:eastAsia="en-US"/>
              </w:rPr>
              <w:t>Social Security Number (SSN)</w:t>
            </w:r>
          </w:p>
        </w:tc>
      </w:tr>
    </w:tbl>
    <w:p w:rsidRPr="007F0F9F" w:rsidR="007F0F9F" w:rsidP="007F0F9F" w:rsidRDefault="007F0F9F" w14:paraId="64BB1F4F" w14:textId="77777777">
      <w:pPr>
        <w:spacing w:before="5" w:after="0" w:line="240" w:lineRule="auto"/>
        <w:jc w:val="center"/>
        <w:rPr>
          <w:rFonts w:ascii="Calibri" w:hAnsi="Calibri" w:eastAsia="Calibri" w:cs="Times New Roman"/>
          <w:sz w:val="22"/>
          <w:szCs w:val="22"/>
          <w:lang w:eastAsia="en-US"/>
        </w:rPr>
      </w:pPr>
      <w:r w:rsidRPr="007F0F9F">
        <w:rPr>
          <w:rFonts w:ascii="Times New Roman" w:hAnsi="Times New Roman" w:eastAsia="Times New Roman" w:cs="Times New Roman"/>
          <w:sz w:val="23"/>
          <w:szCs w:val="23"/>
          <w:lang w:eastAsia="en-US"/>
        </w:rPr>
        <w:t xml:space="preserve"> </w:t>
      </w:r>
    </w:p>
    <w:tbl>
      <w:tblPr>
        <w:tblW w:w="0" w:type="auto"/>
        <w:tblInd w:w="135" w:type="dxa"/>
        <w:tblLayout w:type="fixed"/>
        <w:tblLook w:firstRow="1" w:lastRow="1" w:firstColumn="1" w:lastColumn="1" w:noHBand="0" w:noVBand="0" w:val="01E0"/>
      </w:tblPr>
      <w:tblGrid>
        <w:gridCol w:w="2808"/>
        <w:gridCol w:w="2808"/>
        <w:gridCol w:w="3744"/>
      </w:tblGrid>
      <w:tr w:rsidRPr="007F0F9F" w:rsidR="007F0F9F" w:rsidTr="007F0F9F" w14:paraId="7BB43F0B" w14:textId="77777777">
        <w:trPr>
          <w:trHeight w:val="270"/>
        </w:trPr>
        <w:tc>
          <w:tcPr>
            <w:tcW w:w="9360" w:type="dxa"/>
            <w:gridSpan w:val="3"/>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79ACF808"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b/>
                <w:bCs/>
                <w:sz w:val="22"/>
                <w:szCs w:val="22"/>
                <w:lang w:eastAsia="en-US"/>
              </w:rPr>
              <w:t>Part III: Financial Institution Information</w:t>
            </w:r>
          </w:p>
        </w:tc>
      </w:tr>
      <w:tr w:rsidRPr="007F0F9F" w:rsidR="007F0F9F" w:rsidTr="007F0F9F" w14:paraId="4D785947"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4CE377D1"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Financial Institution Name</w:t>
            </w:r>
          </w:p>
        </w:tc>
      </w:tr>
      <w:tr w:rsidRPr="007F0F9F" w:rsidR="007F0F9F" w:rsidTr="007F0F9F" w14:paraId="369BFD60" w14:textId="77777777">
        <w:trPr>
          <w:trHeight w:val="555"/>
        </w:trPr>
        <w:tc>
          <w:tcPr>
            <w:tcW w:w="2808"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1D05D628"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Routing Number</w:t>
            </w:r>
          </w:p>
        </w:tc>
        <w:tc>
          <w:tcPr>
            <w:tcW w:w="2808" w:type="dxa"/>
            <w:tcBorders>
              <w:top w:val="nil"/>
              <w:left w:val="single" w:color="000000" w:sz="8" w:space="0"/>
              <w:bottom w:val="single" w:color="000000" w:sz="8" w:space="0"/>
              <w:right w:val="single" w:color="000000" w:sz="8" w:space="0"/>
            </w:tcBorders>
          </w:tcPr>
          <w:p w:rsidRPr="007F0F9F" w:rsidR="007F0F9F" w:rsidP="007F0F9F" w:rsidRDefault="007F0F9F" w14:paraId="03F57C73"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Account Number</w:t>
            </w:r>
          </w:p>
        </w:tc>
        <w:tc>
          <w:tcPr>
            <w:tcW w:w="3744" w:type="dxa"/>
            <w:tcBorders>
              <w:top w:val="nil"/>
              <w:left w:val="single" w:color="000000" w:sz="8" w:space="0"/>
              <w:bottom w:val="single" w:color="000000" w:sz="8" w:space="0"/>
              <w:right w:val="single" w:color="000000" w:sz="8" w:space="0"/>
            </w:tcBorders>
          </w:tcPr>
          <w:p w:rsidRPr="007F0F9F" w:rsidR="007F0F9F" w:rsidP="007F0F9F" w:rsidRDefault="007F0F9F" w14:paraId="7BB3F8ED"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Account Type</w:t>
            </w:r>
          </w:p>
          <w:p w:rsidRPr="007F0F9F" w:rsidR="007F0F9F" w:rsidP="007F0F9F" w:rsidRDefault="001A41AB" w14:paraId="4261A24B" w14:textId="77777777">
            <w:pPr>
              <w:tabs>
                <w:tab w:val="left" w:pos="3102"/>
              </w:tabs>
              <w:spacing w:before="18" w:after="0" w:line="240" w:lineRule="auto"/>
              <w:rPr>
                <w:rFonts w:ascii="Calibri" w:hAnsi="Calibri" w:eastAsia="Calibri" w:cs="Times New Roman"/>
                <w:sz w:val="22"/>
                <w:szCs w:val="22"/>
                <w:lang w:eastAsia="en-US"/>
              </w:rPr>
            </w:pPr>
            <w:sdt>
              <w:sdtPr>
                <w:rPr>
                  <w:rFonts w:ascii="Calibri" w:hAnsi="Calibri" w:eastAsia="Calibri" w:cs="Calibri"/>
                  <w:sz w:val="22"/>
                  <w:szCs w:val="22"/>
                  <w:lang w:eastAsia="en-US"/>
                </w:rPr>
                <w:id w:val="-823593240"/>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 xml:space="preserve">Checking </w:t>
            </w:r>
            <w:sdt>
              <w:sdtPr>
                <w:rPr>
                  <w:rFonts w:ascii="Calibri" w:hAnsi="Calibri" w:eastAsia="Calibri" w:cs="Calibri"/>
                  <w:sz w:val="22"/>
                  <w:szCs w:val="22"/>
                  <w:lang w:eastAsia="en-US"/>
                </w:rPr>
                <w:id w:val="793944640"/>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Savings</w:t>
            </w:r>
          </w:p>
        </w:tc>
      </w:tr>
      <w:tr w:rsidRPr="007F0F9F" w:rsidR="007F0F9F" w:rsidTr="007F0F9F" w14:paraId="49C7EB37"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19541575"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If this is an Enrollment Modification, you must include your old financial institution information or your request will be returned.</w:t>
            </w:r>
          </w:p>
        </w:tc>
      </w:tr>
      <w:tr w:rsidRPr="007F0F9F" w:rsidR="007F0F9F" w:rsidTr="007F0F9F" w14:paraId="706DF42C" w14:textId="77777777">
        <w:trPr>
          <w:trHeight w:val="555"/>
        </w:trPr>
        <w:tc>
          <w:tcPr>
            <w:tcW w:w="9360" w:type="dxa"/>
            <w:gridSpan w:val="3"/>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15978249"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Old Financial Institution Name</w:t>
            </w:r>
          </w:p>
        </w:tc>
      </w:tr>
      <w:tr w:rsidRPr="007F0F9F" w:rsidR="007F0F9F" w:rsidTr="007F0F9F" w14:paraId="0141BACC" w14:textId="77777777">
        <w:trPr>
          <w:trHeight w:val="555"/>
        </w:trPr>
        <w:tc>
          <w:tcPr>
            <w:tcW w:w="2808"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453D2B07"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Old Routing Number</w:t>
            </w:r>
          </w:p>
        </w:tc>
        <w:tc>
          <w:tcPr>
            <w:tcW w:w="2808" w:type="dxa"/>
            <w:tcBorders>
              <w:top w:val="nil"/>
              <w:left w:val="single" w:color="000000" w:sz="8" w:space="0"/>
              <w:bottom w:val="single" w:color="000000" w:sz="8" w:space="0"/>
              <w:right w:val="single" w:color="000000" w:sz="8" w:space="0"/>
            </w:tcBorders>
          </w:tcPr>
          <w:p w:rsidRPr="007F0F9F" w:rsidR="007F0F9F" w:rsidP="007F0F9F" w:rsidRDefault="007F0F9F" w14:paraId="56A88CE0"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Old Account Number</w:t>
            </w:r>
          </w:p>
        </w:tc>
        <w:tc>
          <w:tcPr>
            <w:tcW w:w="3744" w:type="dxa"/>
            <w:tcBorders>
              <w:top w:val="nil"/>
              <w:left w:val="single" w:color="000000" w:sz="8" w:space="0"/>
              <w:bottom w:val="single" w:color="000000" w:sz="8" w:space="0"/>
              <w:right w:val="single" w:color="000000" w:sz="8" w:space="0"/>
            </w:tcBorders>
          </w:tcPr>
          <w:p w:rsidRPr="007F0F9F" w:rsidR="007F0F9F" w:rsidP="007F0F9F" w:rsidRDefault="007F0F9F" w14:paraId="1B314558"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Old Account Type</w:t>
            </w:r>
          </w:p>
          <w:p w:rsidRPr="007F0F9F" w:rsidR="007F0F9F" w:rsidP="007F0F9F" w:rsidRDefault="001A41AB" w14:paraId="4C3DFDE3" w14:textId="77777777">
            <w:pPr>
              <w:tabs>
                <w:tab w:val="left" w:pos="3098"/>
              </w:tabs>
              <w:spacing w:before="18" w:after="0" w:line="240" w:lineRule="auto"/>
              <w:rPr>
                <w:rFonts w:ascii="Calibri" w:hAnsi="Calibri" w:eastAsia="Calibri" w:cs="Times New Roman"/>
                <w:sz w:val="22"/>
                <w:szCs w:val="22"/>
                <w:lang w:eastAsia="en-US"/>
              </w:rPr>
            </w:pPr>
            <w:sdt>
              <w:sdtPr>
                <w:rPr>
                  <w:rFonts w:ascii="Calibri" w:hAnsi="Calibri" w:eastAsia="Calibri" w:cs="Calibri"/>
                  <w:sz w:val="22"/>
                  <w:szCs w:val="22"/>
                  <w:lang w:eastAsia="en-US"/>
                </w:rPr>
                <w:id w:val="-1038659906"/>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 xml:space="preserve">Checking </w:t>
            </w:r>
            <w:sdt>
              <w:sdtPr>
                <w:rPr>
                  <w:rFonts w:ascii="Calibri" w:hAnsi="Calibri" w:eastAsia="Calibri" w:cs="Calibri"/>
                  <w:sz w:val="22"/>
                  <w:szCs w:val="22"/>
                  <w:lang w:eastAsia="en-US"/>
                </w:rPr>
                <w:id w:val="783548957"/>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Savings</w:t>
            </w:r>
          </w:p>
        </w:tc>
      </w:tr>
    </w:tbl>
    <w:p w:rsidRPr="007F0F9F" w:rsidR="007F0F9F" w:rsidP="007F0F9F" w:rsidRDefault="007F0F9F" w14:paraId="51A7C29B" w14:textId="77777777">
      <w:pPr>
        <w:spacing w:before="6" w:after="0" w:line="240" w:lineRule="auto"/>
        <w:jc w:val="center"/>
        <w:rPr>
          <w:rFonts w:ascii="Calibri" w:hAnsi="Calibri" w:eastAsia="Calibri" w:cs="Times New Roman"/>
          <w:sz w:val="22"/>
          <w:szCs w:val="22"/>
          <w:lang w:eastAsia="en-US"/>
        </w:rPr>
      </w:pPr>
      <w:r w:rsidRPr="007F0F9F">
        <w:rPr>
          <w:rFonts w:ascii="Times New Roman" w:hAnsi="Times New Roman" w:eastAsia="Times New Roman" w:cs="Times New Roman"/>
          <w:sz w:val="23"/>
          <w:szCs w:val="23"/>
          <w:lang w:eastAsia="en-US"/>
        </w:rPr>
        <w:t xml:space="preserve"> </w:t>
      </w:r>
    </w:p>
    <w:tbl>
      <w:tblPr>
        <w:tblW w:w="0" w:type="auto"/>
        <w:tblInd w:w="135" w:type="dxa"/>
        <w:tblLayout w:type="fixed"/>
        <w:tblLook w:firstRow="1" w:lastRow="1" w:firstColumn="1" w:lastColumn="1" w:noHBand="0" w:noVBand="0" w:val="01E0"/>
      </w:tblPr>
      <w:tblGrid>
        <w:gridCol w:w="4680"/>
        <w:gridCol w:w="4680"/>
      </w:tblGrid>
      <w:tr w:rsidRPr="007F0F9F" w:rsidR="007F0F9F" w:rsidTr="007F0F9F" w14:paraId="2DC3B4F8" w14:textId="77777777">
        <w:trPr>
          <w:trHeight w:val="555"/>
        </w:trPr>
        <w:tc>
          <w:tcPr>
            <w:tcW w:w="9360" w:type="dxa"/>
            <w:gridSpan w:val="2"/>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2BE18B61"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b/>
                <w:bCs/>
                <w:sz w:val="22"/>
                <w:szCs w:val="22"/>
                <w:lang w:eastAsia="en-US"/>
              </w:rPr>
              <w:t>Part IV: Vendor/Customer Information</w:t>
            </w:r>
          </w:p>
          <w:p w:rsidRPr="007F0F9F" w:rsidR="007F0F9F" w:rsidP="007F0F9F" w:rsidRDefault="007F0F9F" w14:paraId="06ACC9BB" w14:textId="77777777">
            <w:pPr>
              <w:spacing w:before="18" w:after="20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This is the person we will contact for any questions regarding this ACH Authorization</w:t>
            </w:r>
          </w:p>
        </w:tc>
      </w:tr>
      <w:tr w:rsidRPr="007F0F9F" w:rsidR="007F0F9F" w:rsidTr="007F0F9F" w14:paraId="64BD821A"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4802641C"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Contact Person's Name</w:t>
            </w:r>
          </w:p>
        </w:tc>
        <w:tc>
          <w:tcPr>
            <w:tcW w:w="4680" w:type="dxa"/>
            <w:tcBorders>
              <w:top w:val="nil"/>
              <w:left w:val="single" w:color="000000" w:sz="8" w:space="0"/>
              <w:bottom w:val="single" w:color="000000" w:sz="8" w:space="0"/>
              <w:right w:val="single" w:color="000000" w:sz="8" w:space="0"/>
            </w:tcBorders>
          </w:tcPr>
          <w:p w:rsidRPr="007F0F9F" w:rsidR="007F0F9F" w:rsidP="007F0F9F" w:rsidRDefault="007F0F9F" w14:paraId="1EC77418"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Contact Person's Title</w:t>
            </w:r>
          </w:p>
        </w:tc>
      </w:tr>
      <w:tr w:rsidRPr="007F0F9F" w:rsidR="007F0F9F" w:rsidTr="007F0F9F" w14:paraId="32FC5D0A"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553500ED"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Contact Person's Phone</w:t>
            </w:r>
          </w:p>
        </w:tc>
        <w:tc>
          <w:tcPr>
            <w:tcW w:w="468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6D7169FF"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Contact Person's Email</w:t>
            </w:r>
          </w:p>
        </w:tc>
      </w:tr>
    </w:tbl>
    <w:p w:rsidRPr="007F0F9F" w:rsidR="007F0F9F" w:rsidP="007F0F9F" w:rsidRDefault="007F0F9F" w14:paraId="168A16C9" w14:textId="77777777">
      <w:pPr>
        <w:spacing w:after="200" w:line="240" w:lineRule="auto"/>
        <w:jc w:val="center"/>
        <w:rPr>
          <w:rFonts w:ascii="Calibri" w:hAnsi="Calibri" w:eastAsia="Calibri" w:cs="Times New Roman"/>
          <w:sz w:val="22"/>
          <w:szCs w:val="22"/>
          <w:lang w:eastAsia="en-US"/>
        </w:rPr>
      </w:pPr>
      <w:r w:rsidRPr="007F0F9F">
        <w:rPr>
          <w:rFonts w:ascii="Calibri" w:hAnsi="Calibri" w:eastAsia="Calibri" w:cs="Times New Roman"/>
          <w:sz w:val="22"/>
          <w:szCs w:val="22"/>
          <w:lang w:eastAsia="en-US"/>
        </w:rPr>
        <w:br/>
      </w:r>
    </w:p>
    <w:p w:rsidRPr="007F0F9F" w:rsidR="007F0F9F" w:rsidP="007F0F9F" w:rsidRDefault="007F0F9F" w14:paraId="4A98E1CE" w14:textId="77777777">
      <w:pPr>
        <w:spacing w:before="7" w:after="200" w:line="240" w:lineRule="auto"/>
        <w:jc w:val="center"/>
        <w:rPr>
          <w:rFonts w:ascii="Calibri" w:hAnsi="Calibri" w:eastAsia="Calibri" w:cs="Times New Roman"/>
          <w:sz w:val="22"/>
          <w:szCs w:val="22"/>
          <w:lang w:eastAsia="en-US"/>
        </w:rPr>
      </w:pPr>
      <w:r w:rsidRPr="007F0F9F">
        <w:rPr>
          <w:rFonts w:ascii="Times New Roman" w:hAnsi="Times New Roman" w:eastAsia="Times New Roman" w:cs="Times New Roman"/>
          <w:sz w:val="25"/>
          <w:szCs w:val="25"/>
          <w:lang w:eastAsia="en-US"/>
        </w:rPr>
        <w:t xml:space="preserve"> </w:t>
      </w:r>
    </w:p>
    <w:tbl>
      <w:tblPr>
        <w:tblW w:w="0" w:type="auto"/>
        <w:tblInd w:w="135" w:type="dxa"/>
        <w:tblLayout w:type="fixed"/>
        <w:tblLook w:firstRow="1" w:lastRow="1" w:firstColumn="1" w:lastColumn="1" w:noHBand="0" w:noVBand="0" w:val="01E0"/>
      </w:tblPr>
      <w:tblGrid>
        <w:gridCol w:w="4680"/>
        <w:gridCol w:w="4680"/>
      </w:tblGrid>
      <w:tr w:rsidRPr="007F0F9F" w:rsidR="007F0F9F" w:rsidTr="007F0F9F" w14:paraId="0E5BD291" w14:textId="77777777">
        <w:trPr>
          <w:trHeight w:val="4275"/>
        </w:trPr>
        <w:tc>
          <w:tcPr>
            <w:tcW w:w="9360" w:type="dxa"/>
            <w:gridSpan w:val="2"/>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661B6BEF"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b/>
                <w:bCs/>
                <w:sz w:val="22"/>
                <w:szCs w:val="22"/>
                <w:lang w:eastAsia="en-US"/>
              </w:rPr>
              <w:lastRenderedPageBreak/>
              <w:t>Part V: Authorization</w:t>
            </w:r>
          </w:p>
          <w:p w:rsidRPr="007F0F9F" w:rsidR="007F0F9F" w:rsidP="007F0F9F" w:rsidRDefault="007F0F9F" w14:paraId="45089055" w14:textId="77777777">
            <w:pPr>
              <w:spacing w:before="18" w:after="0" w:line="254" w:lineRule="auto"/>
              <w:ind w:left="2" w:hanging="2"/>
              <w:rPr>
                <w:rFonts w:ascii="Calibri" w:hAnsi="Calibri" w:eastAsia="Calibri" w:cs="Times New Roman"/>
                <w:sz w:val="22"/>
                <w:szCs w:val="22"/>
                <w:lang w:eastAsia="en-US"/>
              </w:rPr>
            </w:pPr>
            <w:r w:rsidRPr="007F0F9F">
              <w:rPr>
                <w:rFonts w:ascii="Calibri" w:hAnsi="Calibri" w:eastAsia="Calibri" w:cs="Calibri"/>
                <w:sz w:val="22"/>
                <w:szCs w:val="22"/>
                <w:lang w:eastAsia="en-US"/>
              </w:rPr>
              <w:t>By signing below, I hereby certify that the account(s) indicated on this form is under my direct control and access; therefore, I authorize the Massachusetts Clean Energy Center to initiate, change, or cancel credit entries to the account(s) as indicated on this form.</w:t>
            </w:r>
          </w:p>
          <w:p w:rsidRPr="007F0F9F" w:rsidR="007F0F9F" w:rsidP="007F0F9F" w:rsidRDefault="007F0F9F" w14:paraId="7495E4EB" w14:textId="77777777">
            <w:pPr>
              <w:spacing w:before="9" w:after="0" w:line="240" w:lineRule="auto"/>
              <w:rPr>
                <w:rFonts w:ascii="Calibri" w:hAnsi="Calibri" w:eastAsia="Calibri" w:cs="Times New Roman"/>
                <w:sz w:val="22"/>
                <w:szCs w:val="22"/>
                <w:lang w:eastAsia="en-US"/>
              </w:rPr>
            </w:pPr>
            <w:r w:rsidRPr="007F0F9F">
              <w:rPr>
                <w:rFonts w:ascii="Times New Roman" w:hAnsi="Times New Roman" w:eastAsia="Times New Roman" w:cs="Times New Roman"/>
                <w:lang w:eastAsia="en-US"/>
              </w:rPr>
              <w:t xml:space="preserve"> </w:t>
            </w:r>
          </w:p>
          <w:p w:rsidRPr="007F0F9F" w:rsidR="007F0F9F" w:rsidP="007F0F9F" w:rsidRDefault="007F0F9F" w14:paraId="357BF59F"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For ACH debits consistent with the International ACH Transaction (IAT) rules check one:</w:t>
            </w:r>
          </w:p>
          <w:p w:rsidRPr="007F0F9F" w:rsidR="007F0F9F" w:rsidP="007F0F9F" w:rsidRDefault="001A41AB" w14:paraId="6F8A9E1D" w14:textId="77777777">
            <w:pPr>
              <w:spacing w:before="18" w:after="0" w:line="254" w:lineRule="auto"/>
              <w:ind w:left="2" w:hanging="2"/>
              <w:rPr>
                <w:rFonts w:ascii="Calibri" w:hAnsi="Calibri" w:eastAsia="Calibri" w:cs="Times New Roman"/>
                <w:sz w:val="22"/>
                <w:szCs w:val="22"/>
                <w:lang w:eastAsia="en-US"/>
              </w:rPr>
            </w:pPr>
            <w:sdt>
              <w:sdtPr>
                <w:rPr>
                  <w:rFonts w:ascii="Calibri" w:hAnsi="Calibri" w:eastAsia="Calibri" w:cs="Calibri"/>
                  <w:sz w:val="22"/>
                  <w:szCs w:val="22"/>
                  <w:lang w:eastAsia="en-US"/>
                </w:rPr>
                <w:id w:val="-1174029031"/>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I affirm that payments authorized by this agreement are not to an account that is subject to being transferred to a foreign bank account</w:t>
            </w:r>
          </w:p>
          <w:p w:rsidRPr="007F0F9F" w:rsidR="007F0F9F" w:rsidP="007F0F9F" w:rsidRDefault="007F0F9F" w14:paraId="33E0B812" w14:textId="77777777">
            <w:pPr>
              <w:spacing w:before="10" w:after="0" w:line="240" w:lineRule="auto"/>
              <w:rPr>
                <w:rFonts w:ascii="Calibri" w:hAnsi="Calibri" w:eastAsia="Calibri" w:cs="Times New Roman"/>
                <w:sz w:val="22"/>
                <w:szCs w:val="22"/>
                <w:lang w:eastAsia="en-US"/>
              </w:rPr>
            </w:pPr>
            <w:r w:rsidRPr="007F0F9F">
              <w:rPr>
                <w:rFonts w:ascii="Times New Roman" w:hAnsi="Times New Roman" w:eastAsia="Times New Roman" w:cs="Times New Roman"/>
                <w:lang w:eastAsia="en-US"/>
              </w:rPr>
              <w:t xml:space="preserve"> </w:t>
            </w:r>
          </w:p>
          <w:p w:rsidRPr="007F0F9F" w:rsidR="007F0F9F" w:rsidP="007F0F9F" w:rsidRDefault="001A41AB" w14:paraId="4F0255FE" w14:textId="77777777">
            <w:pPr>
              <w:spacing w:after="0" w:line="254" w:lineRule="auto"/>
              <w:ind w:left="2" w:hanging="2"/>
              <w:rPr>
                <w:rFonts w:ascii="Calibri" w:hAnsi="Calibri" w:eastAsia="Calibri" w:cs="Times New Roman"/>
                <w:sz w:val="22"/>
                <w:szCs w:val="22"/>
                <w:lang w:eastAsia="en-US"/>
              </w:rPr>
            </w:pPr>
            <w:sdt>
              <w:sdtPr>
                <w:rPr>
                  <w:rFonts w:ascii="Calibri" w:hAnsi="Calibri" w:eastAsia="Calibri" w:cs="Calibri"/>
                  <w:sz w:val="22"/>
                  <w:szCs w:val="22"/>
                  <w:lang w:eastAsia="en-US"/>
                </w:rPr>
                <w:id w:val="-17086588"/>
                <w14:checkbox>
                  <w14:checked w14:val="0"/>
                  <w14:checkedState w14:font="MS Gothic" w14:val="2612"/>
                  <w14:uncheckedState w14:font="MS Gothic" w14:val="2610"/>
                </w14:checkbox>
              </w:sdtPr>
              <w:sdtEndPr/>
              <w:sdtContent>
                <w:r w:rsidRPr="007F0F9F" w:rsidR="007F0F9F">
                  <w:rPr>
                    <w:rFonts w:ascii="Segoe UI Symbol" w:hAnsi="Segoe UI Symbol" w:eastAsia="Calibri" w:cs="Segoe UI Symbol"/>
                    <w:sz w:val="22"/>
                    <w:szCs w:val="22"/>
                    <w:lang w:eastAsia="en-US"/>
                  </w:rPr>
                  <w:t>☐</w:t>
                </w:r>
              </w:sdtContent>
            </w:sdt>
            <w:r w:rsidRPr="007F0F9F" w:rsidR="007F0F9F">
              <w:rPr>
                <w:rFonts w:ascii="Calibri" w:hAnsi="Calibri" w:eastAsia="Calibri" w:cs="Calibri"/>
                <w:sz w:val="22"/>
                <w:szCs w:val="22"/>
                <w:lang w:eastAsia="en-US"/>
              </w:rPr>
              <w:t>I affirm that payments authorized by this agreement are to an account that is subject to being transferred to a foreign bank account.</w:t>
            </w:r>
          </w:p>
          <w:p w:rsidRPr="007F0F9F" w:rsidR="007F0F9F" w:rsidP="007F0F9F" w:rsidRDefault="007F0F9F" w14:paraId="27A9C7BE" w14:textId="77777777">
            <w:pPr>
              <w:spacing w:before="6" w:after="0" w:line="240" w:lineRule="auto"/>
              <w:rPr>
                <w:rFonts w:ascii="Calibri" w:hAnsi="Calibri" w:eastAsia="Calibri" w:cs="Times New Roman"/>
                <w:sz w:val="22"/>
                <w:szCs w:val="22"/>
                <w:lang w:eastAsia="en-US"/>
              </w:rPr>
            </w:pPr>
            <w:r w:rsidRPr="007F0F9F">
              <w:rPr>
                <w:rFonts w:ascii="Times New Roman" w:hAnsi="Times New Roman" w:eastAsia="Times New Roman" w:cs="Times New Roman"/>
                <w:sz w:val="23"/>
                <w:szCs w:val="23"/>
                <w:lang w:eastAsia="en-US"/>
              </w:rPr>
              <w:t xml:space="preserve"> </w:t>
            </w:r>
          </w:p>
          <w:p w:rsidRPr="007F0F9F" w:rsidR="007F0F9F" w:rsidP="007F0F9F" w:rsidRDefault="007F0F9F" w14:paraId="37608F07" w14:textId="77777777">
            <w:pPr>
              <w:spacing w:after="0" w:line="240" w:lineRule="auto"/>
              <w:ind w:left="2" w:hanging="2"/>
              <w:rPr>
                <w:rFonts w:ascii="Calibri" w:hAnsi="Calibri" w:eastAsia="Calibri" w:cs="Times New Roman"/>
                <w:sz w:val="22"/>
                <w:szCs w:val="22"/>
                <w:lang w:eastAsia="en-US"/>
              </w:rPr>
            </w:pPr>
            <w:r w:rsidRPr="007F0F9F">
              <w:rPr>
                <w:rFonts w:ascii="Calibri" w:hAnsi="Calibri" w:eastAsia="Calibri" w:cs="Calibri"/>
                <w:sz w:val="22"/>
                <w:szCs w:val="22"/>
                <w:lang w:eastAsia="en-US"/>
              </w:rPr>
              <w:t>This authority is to remain in full force and effect until the Massachusetts Clean Energy Center has received written notification from either me or an authorized officer of the organization of the account's termination in such time and in such a manner as to afford MCEC a reasonable opportunity to act upon it.</w:t>
            </w:r>
          </w:p>
        </w:tc>
      </w:tr>
      <w:tr w:rsidRPr="007F0F9F" w:rsidR="007F0F9F" w:rsidTr="007F0F9F" w14:paraId="77728836" w14:textId="77777777">
        <w:trPr>
          <w:trHeight w:val="840"/>
        </w:trPr>
        <w:tc>
          <w:tcPr>
            <w:tcW w:w="468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73A9C20A"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Account Holder Authorized Signature</w:t>
            </w:r>
          </w:p>
        </w:tc>
        <w:tc>
          <w:tcPr>
            <w:tcW w:w="4680" w:type="dxa"/>
            <w:tcBorders>
              <w:top w:val="nil"/>
              <w:left w:val="single" w:color="000000" w:sz="8" w:space="0"/>
              <w:bottom w:val="single" w:color="000000" w:sz="8" w:space="0"/>
              <w:right w:val="single" w:color="000000" w:sz="8" w:space="0"/>
            </w:tcBorders>
          </w:tcPr>
          <w:p w:rsidRPr="007F0F9F" w:rsidR="007F0F9F" w:rsidP="007F0F9F" w:rsidRDefault="007F0F9F" w14:paraId="5285F0C5"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Print Name</w:t>
            </w:r>
          </w:p>
        </w:tc>
      </w:tr>
      <w:tr w:rsidRPr="007F0F9F" w:rsidR="007F0F9F" w:rsidTr="007F0F9F" w14:paraId="0192F4FC" w14:textId="77777777">
        <w:trPr>
          <w:trHeight w:val="555"/>
        </w:trPr>
        <w:tc>
          <w:tcPr>
            <w:tcW w:w="468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7FE066DD"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Title</w:t>
            </w:r>
          </w:p>
        </w:tc>
        <w:tc>
          <w:tcPr>
            <w:tcW w:w="4680" w:type="dxa"/>
            <w:tcBorders>
              <w:top w:val="single" w:color="000000" w:sz="8" w:space="0"/>
              <w:left w:val="single" w:color="000000" w:sz="8" w:space="0"/>
              <w:bottom w:val="single" w:color="000000" w:sz="8" w:space="0"/>
              <w:right w:val="single" w:color="000000" w:sz="8" w:space="0"/>
            </w:tcBorders>
          </w:tcPr>
          <w:p w:rsidRPr="007F0F9F" w:rsidR="007F0F9F" w:rsidP="007F0F9F" w:rsidRDefault="007F0F9F" w14:paraId="5ED7382D" w14:textId="77777777">
            <w:pPr>
              <w:spacing w:after="0" w:line="240" w:lineRule="auto"/>
              <w:rPr>
                <w:rFonts w:ascii="Calibri" w:hAnsi="Calibri" w:eastAsia="Calibri" w:cs="Times New Roman"/>
                <w:sz w:val="22"/>
                <w:szCs w:val="22"/>
                <w:lang w:eastAsia="en-US"/>
              </w:rPr>
            </w:pPr>
            <w:r w:rsidRPr="007F0F9F">
              <w:rPr>
                <w:rFonts w:ascii="Calibri" w:hAnsi="Calibri" w:eastAsia="Calibri" w:cs="Calibri"/>
                <w:sz w:val="22"/>
                <w:szCs w:val="22"/>
                <w:lang w:eastAsia="en-US"/>
              </w:rPr>
              <w:t>Date</w:t>
            </w:r>
          </w:p>
        </w:tc>
      </w:tr>
    </w:tbl>
    <w:p w:rsidRPr="007F0F9F" w:rsidR="007F0F9F" w:rsidP="007F0F9F" w:rsidRDefault="007F0F9F" w14:paraId="7DCD2AD4" w14:textId="77777777">
      <w:pPr>
        <w:spacing w:after="200" w:line="240" w:lineRule="auto"/>
        <w:rPr>
          <w:rFonts w:ascii="Calibri" w:hAnsi="Calibri" w:eastAsia="Calibri" w:cs="Times New Roman"/>
          <w:sz w:val="22"/>
          <w:szCs w:val="22"/>
          <w:lang w:eastAsia="en-US"/>
        </w:rPr>
      </w:pPr>
    </w:p>
    <w:p w:rsidRPr="00A908BA" w:rsidR="00A908BA" w:rsidP="00A908BA" w:rsidRDefault="00A908BA" w14:paraId="362A27B3" w14:textId="77777777">
      <w:pPr>
        <w:rPr>
          <w:sz w:val="28"/>
          <w:szCs w:val="28"/>
        </w:rPr>
      </w:pPr>
    </w:p>
    <w:sectPr w:rsidRPr="00A908BA" w:rsidR="00A908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eve Singer" w:date="2024-12-18T09:44:00Z" w:initials="MS">
    <w:p w14:paraId="2DD05D8B" w14:textId="77777777" w:rsidR="009B57EB" w:rsidRDefault="009B57EB" w:rsidP="004621DF">
      <w:pPr>
        <w:pStyle w:val="CommentText"/>
      </w:pPr>
      <w:r>
        <w:rPr>
          <w:rStyle w:val="CommentReference"/>
        </w:rPr>
        <w:annotationRef/>
      </w:r>
      <w:r>
        <w:t>Updated 2.28.25 with new legal General GA, Updated 5.9 with new legal CR language</w:t>
      </w:r>
    </w:p>
  </w:comment>
  <w:comment w:id="1" w:author="Kira Nolan" w:date="2025-08-11T09:32:00Z" w:initials="KN">
    <w:p w14:paraId="2DA1570B" w14:textId="77777777" w:rsidR="009B57EB" w:rsidRDefault="009B57EB" w:rsidP="001D21BF">
      <w:pPr>
        <w:pStyle w:val="CommentText"/>
      </w:pPr>
      <w:r>
        <w:rPr>
          <w:rStyle w:val="CommentReference"/>
        </w:rPr>
        <w:annotationRef/>
      </w:r>
      <w:r>
        <w:t>Use both Grantee Legal name as listed on Sec. of State database &amp; DBA if applicable</w:t>
      </w:r>
    </w:p>
  </w:comment>
  <w:comment w:id="2" w:author="Kira Nolan" w:date="2025-06-20T14:42:00Z" w:initials="KN">
    <w:p w14:paraId="219507A8" w14:textId="77777777" w:rsidR="009B57EB" w:rsidRDefault="009B57EB" w:rsidP="0040427D">
      <w:pPr>
        <w:pStyle w:val="CommentText"/>
      </w:pPr>
      <w:r>
        <w:rPr>
          <w:rStyle w:val="CommentReference"/>
        </w:rPr>
        <w:annotationRef/>
      </w:r>
      <w:r>
        <w:t>Language around specification of role in Hunb/Spoke Model</w:t>
      </w:r>
    </w:p>
  </w:comment>
  <w:comment w:id="5" w:author="Maeve Singer" w:date="1900-01-01T00:00:00Z" w:initials="MS">
    <w:p w14:paraId="6D537685" w14:textId="77777777" w:rsidR="009B57EB" w:rsidRDefault="009B57EB" w:rsidP="009B57EB">
      <w:pPr>
        <w:pStyle w:val="CommentText"/>
      </w:pPr>
      <w:r>
        <w:rPr>
          <w:rStyle w:val="CommentReference"/>
        </w:rPr>
        <w:annotationRef/>
      </w:r>
      <w:r w:rsidRPr="6ED6A17B">
        <w:t xml:space="preserve">[Jennifer Applebaum], ([646-334-9357] / JApplebaum@masscec.com) </w:t>
      </w:r>
    </w:p>
    <w:p w14:paraId="35F6B8E3" w14:textId="77777777" w:rsidR="009B57EB" w:rsidRDefault="009B57EB" w:rsidP="009B57EB">
      <w:pPr>
        <w:pStyle w:val="CommentText"/>
      </w:pPr>
      <w:r w:rsidRPr="384DFEB2">
        <w:rPr>
          <w:b/>
          <w:bCs/>
        </w:rPr>
        <w:t>SEER</w:t>
      </w:r>
    </w:p>
    <w:p w14:paraId="551FBDF2" w14:textId="77777777" w:rsidR="009B57EB" w:rsidRDefault="009B57EB" w:rsidP="009B57EB">
      <w:pPr>
        <w:pStyle w:val="CommentText"/>
      </w:pPr>
      <w:r w:rsidRPr="038C9E09">
        <w:t xml:space="preserve">[Raija Vaisanen], ([617-872-4127] / RVaisanen@masscec.com) </w:t>
      </w:r>
    </w:p>
    <w:p w14:paraId="3DC6D2D1" w14:textId="77777777" w:rsidR="009B57EB" w:rsidRDefault="009B57EB" w:rsidP="009B57EB">
      <w:pPr>
        <w:pStyle w:val="CommentText"/>
      </w:pPr>
      <w:r w:rsidRPr="07F98F82">
        <w:t>[Elizabeth Youngblood], ([617-315-9335] / EYoungblood@MassCEC.com)</w:t>
      </w:r>
    </w:p>
    <w:p w14:paraId="0F9276F8" w14:textId="77777777" w:rsidR="009B57EB" w:rsidRDefault="009B57EB" w:rsidP="009B57EB">
      <w:pPr>
        <w:pStyle w:val="CommentText"/>
      </w:pPr>
      <w:r w:rsidRPr="7809A2D2">
        <w:t>[Francesca Reznik], ([617-315-9313] / FReznik@masscec.com)</w:t>
      </w:r>
    </w:p>
    <w:p w14:paraId="00EAAFCF" w14:textId="77777777" w:rsidR="009B57EB" w:rsidRDefault="009B57EB" w:rsidP="009B57EB">
      <w:pPr>
        <w:pStyle w:val="CommentText"/>
      </w:pPr>
      <w:r w:rsidRPr="745DCD74">
        <w:t>[Korina Anagnostopoulou], ([617-872-4127] / KAnagnostopoulou@masscec.com)</w:t>
      </w:r>
    </w:p>
    <w:p w14:paraId="46675604" w14:textId="77777777" w:rsidR="009B57EB" w:rsidRDefault="009B57EB" w:rsidP="009B57EB">
      <w:pPr>
        <w:pStyle w:val="CommentText"/>
      </w:pPr>
      <w:r w:rsidRPr="5EF6FEB3">
        <w:rPr>
          <w:b/>
          <w:bCs/>
        </w:rPr>
        <w:t>TSBS</w:t>
      </w:r>
    </w:p>
    <w:p w14:paraId="055BABAD" w14:textId="77777777" w:rsidR="009B57EB" w:rsidRDefault="009B57EB" w:rsidP="009B57EB">
      <w:pPr>
        <w:pStyle w:val="CommentText"/>
      </w:pPr>
      <w:r w:rsidRPr="5F51CAD9">
        <w:t xml:space="preserve">[Edward Hsieh], ([857-415-6079] / [EHsieh@masscec.com) </w:t>
      </w:r>
    </w:p>
    <w:p w14:paraId="28D5D115" w14:textId="77777777" w:rsidR="009B57EB" w:rsidRDefault="009B57EB" w:rsidP="009B57EB">
      <w:pPr>
        <w:pStyle w:val="CommentText"/>
      </w:pPr>
      <w:r w:rsidRPr="4D97CA24">
        <w:t xml:space="preserve">[Jenna Wills], ([617-315-9358] / JWills@masscec.com) </w:t>
      </w:r>
    </w:p>
    <w:p w14:paraId="2DC2E62D" w14:textId="77777777" w:rsidR="009B57EB" w:rsidRDefault="009B57EB" w:rsidP="009B57EB">
      <w:pPr>
        <w:pStyle w:val="CommentText"/>
      </w:pPr>
      <w:r w:rsidRPr="0CE72452">
        <w:t>[Lindsay McCluskey], ([857-415-6042] / LMcCluskey@masscec.com)</w:t>
      </w:r>
    </w:p>
    <w:p w14:paraId="29051421" w14:textId="77777777" w:rsidR="009B57EB" w:rsidRDefault="009B57EB" w:rsidP="009B57EB">
      <w:pPr>
        <w:pStyle w:val="CommentText"/>
      </w:pPr>
      <w:r w:rsidRPr="756FA83F">
        <w:t>[Samuel Brandon], ([857-415-6089] / SBrandon@masscec.com)</w:t>
      </w:r>
    </w:p>
    <w:p w14:paraId="42E21047" w14:textId="77777777" w:rsidR="009B57EB" w:rsidRDefault="009B57EB" w:rsidP="009B57EB">
      <w:pPr>
        <w:pStyle w:val="CommentText"/>
      </w:pPr>
      <w:r w:rsidRPr="70FC3866">
        <w:t xml:space="preserve">[Heather Marciniec], ([617-315-9395] / HMarciniec@masscec.com) </w:t>
      </w:r>
    </w:p>
    <w:p w14:paraId="759748E9" w14:textId="77777777" w:rsidR="009B57EB" w:rsidRDefault="009B57EB" w:rsidP="009B57EB">
      <w:pPr>
        <w:pStyle w:val="CommentText"/>
      </w:pPr>
      <w:r w:rsidRPr="62AF9932">
        <w:t xml:space="preserve">[Christina Dellaventura], ([857-415-6022] / CDellaventura@masscec.com) </w:t>
      </w:r>
    </w:p>
    <w:p w14:paraId="47D4F9AC" w14:textId="77777777" w:rsidR="009B57EB" w:rsidRDefault="009B57EB" w:rsidP="009B57EB">
      <w:pPr>
        <w:pStyle w:val="CommentText"/>
      </w:pPr>
      <w:r w:rsidRPr="619DE40F">
        <w:t xml:space="preserve">[Ben Christensen], ([617-843-3557] / BChristensen@masscec.com) </w:t>
      </w:r>
    </w:p>
    <w:p w14:paraId="507B0C08" w14:textId="77777777" w:rsidR="009B57EB" w:rsidRDefault="009B57EB" w:rsidP="009B57EB">
      <w:pPr>
        <w:pStyle w:val="CommentText"/>
      </w:pPr>
      <w:r w:rsidRPr="62509107">
        <w:t>[Ana Marques-Jackson], ([857-415-6043] / AMarques@masscec.com)</w:t>
      </w:r>
    </w:p>
    <w:p w14:paraId="1B8972DD" w14:textId="77777777" w:rsidR="009B57EB" w:rsidRDefault="009B57EB" w:rsidP="009B57EB">
      <w:pPr>
        <w:pStyle w:val="CommentText"/>
      </w:pPr>
      <w:r w:rsidRPr="5310AC1F">
        <w:rPr>
          <w:b/>
          <w:bCs/>
        </w:rPr>
        <w:t>SYA</w:t>
      </w:r>
    </w:p>
    <w:p w14:paraId="0308479B" w14:textId="77777777" w:rsidR="009B57EB" w:rsidRDefault="009B57EB" w:rsidP="009B57EB">
      <w:pPr>
        <w:pStyle w:val="CommentText"/>
      </w:pPr>
      <w:r w:rsidRPr="468E0D45">
        <w:t xml:space="preserve">[Janel Granum], ([617-315-9336] / Jgranum@masscec.com) </w:t>
      </w:r>
    </w:p>
    <w:p w14:paraId="6FAFA513" w14:textId="77777777" w:rsidR="009B57EB" w:rsidRDefault="009B57EB" w:rsidP="009B57EB">
      <w:pPr>
        <w:pStyle w:val="CommentText"/>
      </w:pPr>
      <w:r w:rsidRPr="225A2D2F">
        <w:t>[Alex Schwartz], ([617-315-9371] / ASchwartz@masscec.com)</w:t>
      </w:r>
    </w:p>
    <w:p w14:paraId="405CCAB5" w14:textId="77777777" w:rsidR="009B57EB" w:rsidRDefault="009B57EB" w:rsidP="009B57EB">
      <w:pPr>
        <w:pStyle w:val="CommentText"/>
      </w:pPr>
      <w:r w:rsidRPr="560816CC">
        <w:t xml:space="preserve">[Djeunie Saint Louis], ([857-415-6009] / Dsaintlouis@masscec.com) </w:t>
      </w:r>
    </w:p>
    <w:p w14:paraId="42D95573" w14:textId="77777777" w:rsidR="009B57EB" w:rsidRDefault="009B57EB" w:rsidP="009B57EB">
      <w:pPr>
        <w:pStyle w:val="CommentText"/>
      </w:pPr>
      <w:r w:rsidRPr="6D02EA5E">
        <w:t xml:space="preserve">[Lauren Van Schepen], ([617-315-9305] / Lvanschepen@masscec.com) </w:t>
      </w:r>
    </w:p>
  </w:comment>
  <w:comment w:id="9" w:author="Alexander Fung" w:date="2025-11-20T14:01:00Z" w:initials="AF">
    <w:p w14:paraId="19CF0C6E" w14:textId="77777777" w:rsidR="00F837F3" w:rsidRDefault="00F837F3" w:rsidP="00F837F3">
      <w:pPr>
        <w:pStyle w:val="CommentText"/>
      </w:pPr>
      <w:r>
        <w:rPr>
          <w:rStyle w:val="CommentReference"/>
        </w:rPr>
        <w:annotationRef/>
      </w:r>
      <w:r>
        <w:t>Please put section numbers and letters back in. There are a few section references (including here to 3c) that are a bit more confusing without numbered sections</w:t>
      </w:r>
    </w:p>
  </w:comment>
  <w:comment w:id="27" w:author="Maeve Singer" w:date="2024-12-18T09:44:00Z" w:initials="MS">
    <w:p w14:paraId="0B5CAD65" w14:textId="77777777" w:rsidR="00087F7B" w:rsidRDefault="00087F7B" w:rsidP="004621DF">
      <w:pPr>
        <w:pStyle w:val="CommentText"/>
      </w:pPr>
      <w:r>
        <w:rPr>
          <w:rStyle w:val="CommentReference"/>
        </w:rPr>
        <w:annotationRef/>
      </w:r>
      <w:r>
        <w:t>Updated 2.28.25 with new legal General GA, Updated 5.9 with new legal CR language</w:t>
      </w:r>
    </w:p>
  </w:comment>
  <w:comment w:id="28" w:author="Kira Nolan" w:date="2025-08-11T09:32:00Z" w:initials="KN">
    <w:p w14:paraId="7D74B1B6" w14:textId="77777777" w:rsidR="00087F7B" w:rsidRDefault="00087F7B" w:rsidP="001D21BF">
      <w:pPr>
        <w:pStyle w:val="CommentText"/>
      </w:pPr>
      <w:r>
        <w:rPr>
          <w:rStyle w:val="CommentReference"/>
        </w:rPr>
        <w:annotationRef/>
      </w:r>
      <w:r>
        <w:t>Use both Grantee Legal name as listed on Sec. of State database &amp; DBA if applicable</w:t>
      </w:r>
    </w:p>
  </w:comment>
  <w:comment w:id="29" w:author="Kira Nolan" w:date="2025-06-20T14:42:00Z" w:initials="KN">
    <w:p w14:paraId="00D291E6" w14:textId="77777777" w:rsidR="00087F7B" w:rsidRDefault="00087F7B" w:rsidP="004576E9">
      <w:pPr>
        <w:pStyle w:val="CommentText"/>
      </w:pPr>
      <w:r>
        <w:rPr>
          <w:rStyle w:val="CommentReference"/>
        </w:rPr>
        <w:annotationRef/>
      </w:r>
      <w:r>
        <w:t>Language around specification of role in Hunb/Spoke Model</w:t>
      </w:r>
    </w:p>
  </w:comment>
  <w:comment w:id="30" w:author="Maeve Singer" w:date="1900-01-01T00:00:00Z" w:initials="MS">
    <w:p w14:paraId="2933E4EB" w14:textId="77777777" w:rsidR="00087F7B" w:rsidRDefault="00087F7B" w:rsidP="00087F7B">
      <w:pPr>
        <w:pStyle w:val="CommentText"/>
      </w:pPr>
      <w:r>
        <w:rPr>
          <w:rStyle w:val="CommentReference"/>
        </w:rPr>
        <w:annotationRef/>
      </w:r>
      <w:r w:rsidRPr="3C0E2AAC">
        <w:t xml:space="preserve">[Jennifer Applebaum], ([646-334-9357] / JApplebaum@masscec.com) </w:t>
      </w:r>
    </w:p>
    <w:p w14:paraId="46E1E656" w14:textId="77777777" w:rsidR="00087F7B" w:rsidRDefault="00087F7B" w:rsidP="00087F7B">
      <w:pPr>
        <w:pStyle w:val="CommentText"/>
      </w:pPr>
      <w:r w:rsidRPr="03284166">
        <w:rPr>
          <w:b/>
          <w:bCs/>
        </w:rPr>
        <w:t>SEER</w:t>
      </w:r>
    </w:p>
    <w:p w14:paraId="634E43D9" w14:textId="77777777" w:rsidR="00087F7B" w:rsidRDefault="00087F7B" w:rsidP="00087F7B">
      <w:pPr>
        <w:pStyle w:val="CommentText"/>
      </w:pPr>
      <w:r w:rsidRPr="1E363C98">
        <w:t xml:space="preserve">[Raija Vaisanen], ([617-872-4127] / RVaisanen@masscec.com) </w:t>
      </w:r>
    </w:p>
    <w:p w14:paraId="4C8DD2D1" w14:textId="77777777" w:rsidR="00087F7B" w:rsidRDefault="00087F7B" w:rsidP="00087F7B">
      <w:pPr>
        <w:pStyle w:val="CommentText"/>
      </w:pPr>
      <w:r w:rsidRPr="6118D1C9">
        <w:t>[Elizabeth Youngblood], ([617-315-9335] / EYoungblood@MassCEC.com)</w:t>
      </w:r>
    </w:p>
    <w:p w14:paraId="77DD86D8" w14:textId="77777777" w:rsidR="00087F7B" w:rsidRDefault="00087F7B" w:rsidP="00087F7B">
      <w:pPr>
        <w:pStyle w:val="CommentText"/>
      </w:pPr>
      <w:r w:rsidRPr="6003EC7C">
        <w:t>[Francesca Reznik], ([617-315-9313] / FReznik@masscec.com)</w:t>
      </w:r>
    </w:p>
    <w:p w14:paraId="088B1464" w14:textId="77777777" w:rsidR="00087F7B" w:rsidRDefault="00087F7B" w:rsidP="00087F7B">
      <w:pPr>
        <w:pStyle w:val="CommentText"/>
      </w:pPr>
      <w:r w:rsidRPr="600A9BEA">
        <w:t>[Korina Anagnostopoulou], ([617-872-4127] / KAnagnostopoulou@masscec.com)</w:t>
      </w:r>
    </w:p>
    <w:p w14:paraId="5A9A06FC" w14:textId="77777777" w:rsidR="00087F7B" w:rsidRDefault="00087F7B" w:rsidP="00087F7B">
      <w:pPr>
        <w:pStyle w:val="CommentText"/>
      </w:pPr>
      <w:r w:rsidRPr="7237C358">
        <w:rPr>
          <w:b/>
          <w:bCs/>
        </w:rPr>
        <w:t>TSBS</w:t>
      </w:r>
    </w:p>
    <w:p w14:paraId="620AD666" w14:textId="77777777" w:rsidR="00087F7B" w:rsidRDefault="00087F7B" w:rsidP="00087F7B">
      <w:pPr>
        <w:pStyle w:val="CommentText"/>
      </w:pPr>
      <w:r w:rsidRPr="0FA0F924">
        <w:t xml:space="preserve">[Edward Hsieh], ([857-415-6079] / [EHsieh@masscec.com) </w:t>
      </w:r>
    </w:p>
    <w:p w14:paraId="54CFF3A0" w14:textId="77777777" w:rsidR="00087F7B" w:rsidRDefault="00087F7B" w:rsidP="00087F7B">
      <w:pPr>
        <w:pStyle w:val="CommentText"/>
      </w:pPr>
      <w:r w:rsidRPr="472BBDBD">
        <w:t xml:space="preserve">[Jenna Wills], ([617-315-9358] / JWills@masscec.com) </w:t>
      </w:r>
    </w:p>
    <w:p w14:paraId="48C22288" w14:textId="77777777" w:rsidR="00087F7B" w:rsidRDefault="00087F7B" w:rsidP="00087F7B">
      <w:pPr>
        <w:pStyle w:val="CommentText"/>
      </w:pPr>
      <w:r w:rsidRPr="155E1A87">
        <w:t>[Lindsay McCluskey], ([857-415-6042] / LMcCluskey@masscec.com)</w:t>
      </w:r>
    </w:p>
    <w:p w14:paraId="5AB39A57" w14:textId="77777777" w:rsidR="00087F7B" w:rsidRDefault="00087F7B" w:rsidP="00087F7B">
      <w:pPr>
        <w:pStyle w:val="CommentText"/>
      </w:pPr>
      <w:r w:rsidRPr="7825DA53">
        <w:t>[Samuel Brandon], ([857-415-6089] / SBrandon@masscec.com)</w:t>
      </w:r>
    </w:p>
    <w:p w14:paraId="3734DAC4" w14:textId="77777777" w:rsidR="00087F7B" w:rsidRDefault="00087F7B" w:rsidP="00087F7B">
      <w:pPr>
        <w:pStyle w:val="CommentText"/>
      </w:pPr>
      <w:r w:rsidRPr="062332D0">
        <w:t xml:space="preserve">[Heather Marciniec], ([617-315-9395] / HMarciniec@masscec.com) </w:t>
      </w:r>
    </w:p>
    <w:p w14:paraId="01B95EE8" w14:textId="77777777" w:rsidR="00087F7B" w:rsidRDefault="00087F7B" w:rsidP="00087F7B">
      <w:pPr>
        <w:pStyle w:val="CommentText"/>
      </w:pPr>
      <w:r w:rsidRPr="7C475D4D">
        <w:t xml:space="preserve">[Christina Dellaventura], ([857-415-6022] / CDellaventura@masscec.com) </w:t>
      </w:r>
    </w:p>
    <w:p w14:paraId="3F7AAB9E" w14:textId="77777777" w:rsidR="00087F7B" w:rsidRDefault="00087F7B" w:rsidP="00087F7B">
      <w:pPr>
        <w:pStyle w:val="CommentText"/>
      </w:pPr>
      <w:r w:rsidRPr="735BA9F7">
        <w:t xml:space="preserve">[Ben Christensen], ([617-843-3557] / BChristensen@masscec.com) </w:t>
      </w:r>
    </w:p>
    <w:p w14:paraId="6016B539" w14:textId="77777777" w:rsidR="00087F7B" w:rsidRDefault="00087F7B" w:rsidP="00087F7B">
      <w:pPr>
        <w:pStyle w:val="CommentText"/>
      </w:pPr>
      <w:r w:rsidRPr="4809208E">
        <w:t xml:space="preserve">[Ana Marques-Jackson], ([857-415-6043] / </w:t>
      </w:r>
      <w:hyperlink r:id="rId1">
        <w:r w:rsidRPr="646A9E6C">
          <w:rPr>
            <w:rStyle w:val="Hyperlink"/>
          </w:rPr>
          <w:t>AMarques@masscec.com</w:t>
        </w:r>
      </w:hyperlink>
      <w:r w:rsidRPr="6EE78DFB">
        <w:t>)</w:t>
      </w:r>
    </w:p>
    <w:p w14:paraId="623340F8" w14:textId="77777777" w:rsidR="00087F7B" w:rsidRDefault="00087F7B" w:rsidP="00087F7B">
      <w:pPr>
        <w:pStyle w:val="CommentText"/>
      </w:pPr>
      <w:r w:rsidRPr="35B30336">
        <w:t xml:space="preserve">[Kira Nolan], ([857-415-6019] / </w:t>
      </w:r>
      <w:hyperlink r:id="rId2">
        <w:r w:rsidRPr="027EBD8D">
          <w:rPr>
            <w:rStyle w:val="Hyperlink"/>
          </w:rPr>
          <w:t>knolan@masscec.com</w:t>
        </w:r>
      </w:hyperlink>
      <w:r w:rsidRPr="088FBA7F">
        <w:t>)</w:t>
      </w:r>
    </w:p>
    <w:p w14:paraId="63504E32" w14:textId="77777777" w:rsidR="00087F7B" w:rsidRDefault="00087F7B" w:rsidP="00087F7B">
      <w:pPr>
        <w:pStyle w:val="CommentText"/>
      </w:pPr>
      <w:r w:rsidRPr="7D9D8CC6">
        <w:t xml:space="preserve">[Maeve Singer], ([857-415-6006] / </w:t>
      </w:r>
      <w:hyperlink r:id="rId3">
        <w:r w:rsidRPr="10D15735">
          <w:rPr>
            <w:rStyle w:val="Hyperlink"/>
          </w:rPr>
          <w:t>msinger@masscec.com</w:t>
        </w:r>
      </w:hyperlink>
      <w:r w:rsidRPr="148E622B">
        <w:t>)</w:t>
      </w:r>
    </w:p>
    <w:p w14:paraId="1AD4C7C8" w14:textId="77777777" w:rsidR="00087F7B" w:rsidRDefault="00087F7B" w:rsidP="00087F7B">
      <w:pPr>
        <w:pStyle w:val="CommentText"/>
      </w:pPr>
      <w:r w:rsidRPr="62F59F75">
        <w:rPr>
          <w:b/>
          <w:bCs/>
        </w:rPr>
        <w:t>SYA</w:t>
      </w:r>
    </w:p>
    <w:p w14:paraId="7001018B" w14:textId="77777777" w:rsidR="00087F7B" w:rsidRDefault="00087F7B" w:rsidP="00087F7B">
      <w:pPr>
        <w:pStyle w:val="CommentText"/>
      </w:pPr>
      <w:r w:rsidRPr="2B58D5D4">
        <w:t xml:space="preserve">[Janel Granum], ([617-315-9336] / Jgranum@masscec.com) </w:t>
      </w:r>
    </w:p>
    <w:p w14:paraId="71A5330B" w14:textId="77777777" w:rsidR="00087F7B" w:rsidRDefault="00087F7B" w:rsidP="00087F7B">
      <w:pPr>
        <w:pStyle w:val="CommentText"/>
      </w:pPr>
      <w:r w:rsidRPr="2CD1FFF8">
        <w:t xml:space="preserve">[Alex Schwartz], ([617-315-9371] / </w:t>
      </w:r>
      <w:hyperlink r:id="rId4">
        <w:r w:rsidRPr="069E85BF">
          <w:rPr>
            <w:rStyle w:val="Hyperlink"/>
          </w:rPr>
          <w:t>ASchwartz@masscec.com</w:t>
        </w:r>
      </w:hyperlink>
      <w:r w:rsidRPr="6A77CDE4">
        <w:t>)</w:t>
      </w:r>
    </w:p>
    <w:p w14:paraId="69A42F72" w14:textId="77777777" w:rsidR="00087F7B" w:rsidRDefault="00087F7B" w:rsidP="00087F7B">
      <w:pPr>
        <w:pStyle w:val="CommentText"/>
      </w:pPr>
      <w:r w:rsidRPr="39654D65">
        <w:t>[Lauren Van Schepen], ([617-315-9305] / Lvanschepen@masscec.com) </w:t>
      </w:r>
    </w:p>
  </w:comment>
  <w:comment w:id="32" w:author="Maeve Singer" w:date="2024-12-18T09:44:00Z" w:initials="MS">
    <w:p w14:paraId="42F10B91" w14:textId="77777777" w:rsidR="007F0F9F" w:rsidRDefault="007F0F9F" w:rsidP="00BC2AF7">
      <w:pPr>
        <w:pStyle w:val="CommentText"/>
      </w:pPr>
      <w:r>
        <w:rPr>
          <w:rStyle w:val="CommentReference"/>
        </w:rPr>
        <w:annotationRef/>
      </w:r>
      <w:r>
        <w:t>Updated 2.28.25 with new legal General GA</w:t>
      </w:r>
    </w:p>
  </w:comment>
  <w:comment w:id="33" w:author="Kira Nolan" w:date="2025-08-11T09:32:00Z" w:initials="KN">
    <w:p w14:paraId="34558521" w14:textId="77777777" w:rsidR="007F0F9F" w:rsidRDefault="007F0F9F" w:rsidP="004065D9">
      <w:pPr>
        <w:pStyle w:val="CommentText"/>
      </w:pPr>
      <w:r>
        <w:rPr>
          <w:rStyle w:val="CommentReference"/>
        </w:rPr>
        <w:annotationRef/>
      </w:r>
      <w:r>
        <w:t>Use both Grantee Legal name as listed on Sec. of State database &amp; DBA if applicable</w:t>
      </w:r>
    </w:p>
  </w:comment>
  <w:comment w:id="34" w:author="Maeve Singer" w:date="1900-01-01T00:00:00Z" w:initials="MS">
    <w:p w14:paraId="4FE11974" w14:textId="77777777" w:rsidR="007F0F9F" w:rsidRDefault="007F0F9F" w:rsidP="007F0F9F">
      <w:pPr>
        <w:pStyle w:val="CommentText"/>
      </w:pPr>
      <w:r>
        <w:rPr>
          <w:rStyle w:val="CommentReference"/>
        </w:rPr>
        <w:annotationRef/>
      </w:r>
      <w:r w:rsidRPr="06DC02E1">
        <w:t xml:space="preserve">[Jennifer Applebaum], ([646-334-9357] / JApplebaum@masscec.com) </w:t>
      </w:r>
    </w:p>
    <w:p w14:paraId="099A6883" w14:textId="77777777" w:rsidR="007F0F9F" w:rsidRDefault="007F0F9F" w:rsidP="007F0F9F">
      <w:pPr>
        <w:pStyle w:val="CommentText"/>
      </w:pPr>
      <w:r w:rsidRPr="72A83BE0">
        <w:rPr>
          <w:b/>
          <w:bCs/>
        </w:rPr>
        <w:t>SEER</w:t>
      </w:r>
    </w:p>
    <w:p w14:paraId="03A81640" w14:textId="77777777" w:rsidR="007F0F9F" w:rsidRDefault="007F0F9F" w:rsidP="007F0F9F">
      <w:pPr>
        <w:pStyle w:val="CommentText"/>
      </w:pPr>
      <w:r w:rsidRPr="61D17072">
        <w:t xml:space="preserve">[Raija Vaisanen], ([617-872-4127] / RVaisanen@masscec.com) </w:t>
      </w:r>
    </w:p>
    <w:p w14:paraId="626A529D" w14:textId="77777777" w:rsidR="007F0F9F" w:rsidRDefault="007F0F9F" w:rsidP="007F0F9F">
      <w:pPr>
        <w:pStyle w:val="CommentText"/>
      </w:pPr>
      <w:r w:rsidRPr="3D3F4BA6">
        <w:t>[Elizabeth Youngblood], ([617-315-9335] / EYoungblood@MassCEC.com)</w:t>
      </w:r>
    </w:p>
    <w:p w14:paraId="23F0482C" w14:textId="77777777" w:rsidR="007F0F9F" w:rsidRDefault="007F0F9F" w:rsidP="007F0F9F">
      <w:pPr>
        <w:pStyle w:val="CommentText"/>
      </w:pPr>
      <w:r w:rsidRPr="22F96855">
        <w:t>[Francesca Reznik], ([617-315-9313] / FReznik@masscec.com)</w:t>
      </w:r>
    </w:p>
    <w:p w14:paraId="540D927B" w14:textId="77777777" w:rsidR="007F0F9F" w:rsidRDefault="007F0F9F" w:rsidP="007F0F9F">
      <w:pPr>
        <w:pStyle w:val="CommentText"/>
      </w:pPr>
      <w:r w:rsidRPr="1A33DB84">
        <w:t>[Korina Anagnostopoulou], ([617-872-4127] / KAnagnostopoulou@masscec.com)</w:t>
      </w:r>
    </w:p>
    <w:p w14:paraId="27B95200" w14:textId="77777777" w:rsidR="007F0F9F" w:rsidRDefault="007F0F9F" w:rsidP="007F0F9F">
      <w:pPr>
        <w:pStyle w:val="CommentText"/>
      </w:pPr>
      <w:r w:rsidRPr="4B524A33">
        <w:rPr>
          <w:b/>
          <w:bCs/>
        </w:rPr>
        <w:t>TSBS</w:t>
      </w:r>
    </w:p>
    <w:p w14:paraId="0B8B9143" w14:textId="77777777" w:rsidR="007F0F9F" w:rsidRDefault="007F0F9F" w:rsidP="007F0F9F">
      <w:pPr>
        <w:pStyle w:val="CommentText"/>
      </w:pPr>
      <w:r w:rsidRPr="2EAD367C">
        <w:t xml:space="preserve">[Edward Hsieh], ([857-415-6079] / [EHsieh@masscec.com) </w:t>
      </w:r>
    </w:p>
    <w:p w14:paraId="045060DB" w14:textId="77777777" w:rsidR="007F0F9F" w:rsidRDefault="007F0F9F" w:rsidP="007F0F9F">
      <w:pPr>
        <w:pStyle w:val="CommentText"/>
      </w:pPr>
      <w:r w:rsidRPr="44F3D16F">
        <w:t xml:space="preserve">[Jenna Wills], ([617-315-9358] / JWills@masscec.com) </w:t>
      </w:r>
    </w:p>
    <w:p w14:paraId="1AA056CD" w14:textId="77777777" w:rsidR="007F0F9F" w:rsidRDefault="007F0F9F" w:rsidP="007F0F9F">
      <w:pPr>
        <w:pStyle w:val="CommentText"/>
      </w:pPr>
      <w:r w:rsidRPr="031BA519">
        <w:t>[Lindsay McCluskey], ([857-415-6042] / LMcCluskey@masscec.com)</w:t>
      </w:r>
    </w:p>
    <w:p w14:paraId="142EB484" w14:textId="77777777" w:rsidR="007F0F9F" w:rsidRDefault="007F0F9F" w:rsidP="007F0F9F">
      <w:pPr>
        <w:pStyle w:val="CommentText"/>
      </w:pPr>
      <w:r w:rsidRPr="7F7D6423">
        <w:t>[Samuel Brandon], ([857-415-6089] / SBrandon@masscec.com)</w:t>
      </w:r>
    </w:p>
    <w:p w14:paraId="5ECFEEB6" w14:textId="77777777" w:rsidR="007F0F9F" w:rsidRDefault="007F0F9F" w:rsidP="007F0F9F">
      <w:pPr>
        <w:pStyle w:val="CommentText"/>
      </w:pPr>
      <w:r w:rsidRPr="0B38F942">
        <w:t xml:space="preserve">[Heather Marciniec], ([617-315-9395] / HMarciniec@masscec.com) </w:t>
      </w:r>
    </w:p>
    <w:p w14:paraId="6A05B640" w14:textId="77777777" w:rsidR="007F0F9F" w:rsidRDefault="007F0F9F" w:rsidP="007F0F9F">
      <w:pPr>
        <w:pStyle w:val="CommentText"/>
      </w:pPr>
      <w:r w:rsidRPr="7F02A671">
        <w:t xml:space="preserve">[Christina Dellaventura], ([857-415-6022] / CDellaventura@masscec.com) </w:t>
      </w:r>
    </w:p>
    <w:p w14:paraId="782D91EF" w14:textId="77777777" w:rsidR="007F0F9F" w:rsidRDefault="007F0F9F" w:rsidP="007F0F9F">
      <w:pPr>
        <w:pStyle w:val="CommentText"/>
      </w:pPr>
      <w:r w:rsidRPr="26693BB9">
        <w:t xml:space="preserve">[Ben Christensen], ([617-843-3557] / BChristensen@masscec.com) </w:t>
      </w:r>
    </w:p>
    <w:p w14:paraId="0744721E" w14:textId="77777777" w:rsidR="007F0F9F" w:rsidRDefault="007F0F9F" w:rsidP="007F0F9F">
      <w:pPr>
        <w:pStyle w:val="CommentText"/>
      </w:pPr>
      <w:r w:rsidRPr="03AADF54">
        <w:t xml:space="preserve">[Ana Marques-Jackson], ([857-415-6043] / </w:t>
      </w:r>
      <w:hyperlink r:id="rId5">
        <w:r w:rsidRPr="5270FD40">
          <w:rPr>
            <w:rStyle w:val="Hyperlink"/>
          </w:rPr>
          <w:t>AMarques@masscec.com</w:t>
        </w:r>
      </w:hyperlink>
      <w:r w:rsidRPr="66F43D75">
        <w:t>)</w:t>
      </w:r>
    </w:p>
    <w:p w14:paraId="67DA98C7" w14:textId="77777777" w:rsidR="007F0F9F" w:rsidRDefault="007F0F9F" w:rsidP="007F0F9F">
      <w:pPr>
        <w:pStyle w:val="CommentText"/>
      </w:pPr>
      <w:r w:rsidRPr="2DEDD1C0">
        <w:t xml:space="preserve">[Kira Nolan], ([857-415-6019] / </w:t>
      </w:r>
      <w:hyperlink r:id="rId6">
        <w:r w:rsidRPr="0AE23CA1">
          <w:rPr>
            <w:rStyle w:val="Hyperlink"/>
          </w:rPr>
          <w:t>knolan@masscec.com</w:t>
        </w:r>
      </w:hyperlink>
      <w:r w:rsidRPr="3590FEAB">
        <w:t>)</w:t>
      </w:r>
    </w:p>
    <w:p w14:paraId="4823E6C1" w14:textId="77777777" w:rsidR="007F0F9F" w:rsidRDefault="007F0F9F" w:rsidP="007F0F9F">
      <w:pPr>
        <w:pStyle w:val="CommentText"/>
      </w:pPr>
      <w:r w:rsidRPr="15D816CA">
        <w:t xml:space="preserve">[Maeve Singer], ([857-415-6006] / </w:t>
      </w:r>
      <w:hyperlink r:id="rId7">
        <w:r w:rsidRPr="257C6C2F">
          <w:rPr>
            <w:rStyle w:val="Hyperlink"/>
          </w:rPr>
          <w:t>msinger@masscec.com</w:t>
        </w:r>
      </w:hyperlink>
      <w:r w:rsidRPr="6312D15F">
        <w:t>)</w:t>
      </w:r>
    </w:p>
    <w:p w14:paraId="24585980" w14:textId="77777777" w:rsidR="007F0F9F" w:rsidRDefault="007F0F9F" w:rsidP="007F0F9F">
      <w:pPr>
        <w:pStyle w:val="CommentText"/>
      </w:pPr>
      <w:r w:rsidRPr="5306EC1D">
        <w:rPr>
          <w:b/>
          <w:bCs/>
        </w:rPr>
        <w:t>SYA</w:t>
      </w:r>
    </w:p>
    <w:p w14:paraId="6C6E3FBD" w14:textId="77777777" w:rsidR="007F0F9F" w:rsidRDefault="007F0F9F" w:rsidP="007F0F9F">
      <w:pPr>
        <w:pStyle w:val="CommentText"/>
      </w:pPr>
      <w:r w:rsidRPr="141C428E">
        <w:t xml:space="preserve">[Janel Granum], ([617-315-9336] / Jgranum@masscec.com) </w:t>
      </w:r>
    </w:p>
    <w:p w14:paraId="5C90375C" w14:textId="77777777" w:rsidR="007F0F9F" w:rsidRDefault="007F0F9F" w:rsidP="007F0F9F">
      <w:pPr>
        <w:pStyle w:val="CommentText"/>
      </w:pPr>
      <w:r w:rsidRPr="41CB1292">
        <w:t xml:space="preserve">[Alex Schwartz], ([617-315-9371] / </w:t>
      </w:r>
      <w:hyperlink r:id="rId8">
        <w:r w:rsidRPr="045412A8">
          <w:rPr>
            <w:rStyle w:val="Hyperlink"/>
          </w:rPr>
          <w:t>ASchwartz@masscec.com</w:t>
        </w:r>
      </w:hyperlink>
      <w:r w:rsidRPr="5BEAC51C">
        <w:t>)</w:t>
      </w:r>
    </w:p>
    <w:p w14:paraId="23A8AE73" w14:textId="77777777" w:rsidR="007F0F9F" w:rsidRDefault="007F0F9F" w:rsidP="007F0F9F">
      <w:pPr>
        <w:pStyle w:val="CommentText"/>
      </w:pPr>
      <w:r w:rsidRPr="0463C663">
        <w:t>[Lauren Van Schepen], ([617-315-9305] / Lvanschepen@masscec.com)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D05D8B" w15:done="0"/>
  <w15:commentEx w15:paraId="2DA1570B" w15:done="0"/>
  <w15:commentEx w15:paraId="219507A8" w15:done="0"/>
  <w15:commentEx w15:paraId="42D95573" w15:done="0"/>
  <w15:commentEx w15:paraId="19CF0C6E" w15:done="0"/>
  <w15:commentEx w15:paraId="0B5CAD65" w15:done="0"/>
  <w15:commentEx w15:paraId="7D74B1B6" w15:done="0"/>
  <w15:commentEx w15:paraId="00D291E6" w15:done="0"/>
  <w15:commentEx w15:paraId="69A42F72" w15:done="0"/>
  <w15:commentEx w15:paraId="42F10B91" w15:done="0"/>
  <w15:commentEx w15:paraId="34558521" w15:done="0"/>
  <w15:commentEx w15:paraId="23A8AE73"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r="http://schemas.microsoft.com/office/comments/2020/reactio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cr w16du wp14">
  <w16cex:commentExtensible w16cex:dateUtc="2024-12-18T14:44:00Z" w16cex:durableId="5EC03F91"/>
  <w16cex:commentExtensible w16cex:dateUtc="2025-08-11T13:32:00Z" w16cex:durableId="0869C69A"/>
  <w16cex:commentExtensible w16cex:dateUtc="2025-06-20T18:42:00Z" w16cex:durableId="20E06038"/>
  <w16cex:commentExtensible w16cex:dateUtc="2025-05-06T14:13:00Z" w16cex:durableId="7835924E"/>
  <w16cex:commentExtensible w16cex:dateUtc="2025-11-20T19:01:00Z" w16cex:durableId="106D7DE3"/>
  <w16cex:commentExtensible w16cex:dateUtc="2024-12-18T14:44:00Z" w16cex:durableId="62281B66"/>
  <w16cex:commentExtensible w16cex:dateUtc="2025-08-11T13:32:00Z" w16cex:durableId="47737270"/>
  <w16cex:commentExtensible w16cex:dateUtc="2025-06-20T18:42:00Z" w16cex:durableId="38C1A1A9"/>
  <w16cex:commentExtensible w16cex:dateUtc="2025-05-06T14:13:00Z" w16cex:durableId="36D1B57A"/>
  <w16cex:commentExtensible w16cex:dateUtc="2024-12-18T14:44:00Z" w16cex:durableId="62AEEF10"/>
  <w16cex:commentExtensible w16cex:dateUtc="2025-08-11T13:32:00Z" w16cex:durableId="101745E6"/>
  <w16cex:commentExtensible w16cex:dateUtc="2025-05-06T14:13:00Z" w16cex:durableId="5C29493B"/>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D05D8B" w16cid:durableId="5EC03F91"/>
  <w16cid:commentId w16cid:paraId="2DA1570B" w16cid:durableId="0869C69A"/>
  <w16cid:commentId w16cid:paraId="219507A8" w16cid:durableId="20E06038"/>
  <w16cid:commentId w16cid:paraId="42D95573" w16cid:durableId="7835924E"/>
  <w16cid:commentId w16cid:paraId="19CF0C6E" w16cid:durableId="106D7DE3"/>
  <w16cid:commentId w16cid:paraId="0B5CAD65" w16cid:durableId="62281B66"/>
  <w16cid:commentId w16cid:paraId="7D74B1B6" w16cid:durableId="47737270"/>
  <w16cid:commentId w16cid:paraId="00D291E6" w16cid:durableId="38C1A1A9"/>
  <w16cid:commentId w16cid:paraId="69A42F72" w16cid:durableId="36D1B57A"/>
  <w16cid:commentId w16cid:paraId="42F10B91" w16cid:durableId="62AEEF10"/>
  <w16cid:commentId w16cid:paraId="34558521" w16cid:durableId="101745E6"/>
  <w16cid:commentId w16cid:paraId="23A8AE73" w16cid:durableId="5C2949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C652" w14:textId="77777777" w:rsidR="001A41AB" w:rsidRDefault="001A41AB">
      <w:pPr>
        <w:spacing w:after="0" w:line="240" w:lineRule="auto"/>
      </w:pPr>
      <w:r>
        <w:separator/>
      </w:r>
    </w:p>
  </w:endnote>
  <w:endnote w:type="continuationSeparator" w:id="0">
    <w:p w14:paraId="35536FF9" w14:textId="77777777" w:rsidR="001A41AB" w:rsidRDefault="001A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943703"/>
      <w:docPartObj>
        <w:docPartGallery w:val="Page Numbers (Bottom of Page)"/>
        <w:docPartUnique/>
      </w:docPartObj>
    </w:sdtPr>
    <w:sdtEndPr>
      <w:rPr>
        <w:noProof/>
      </w:rPr>
    </w:sdtEndPr>
    <w:sdtContent>
      <w:p w14:paraId="0203352F" w14:textId="77777777" w:rsidR="009B57EB" w:rsidRDefault="009B57E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501C0398" w14:textId="77777777" w:rsidR="009B57EB" w:rsidRDefault="009B57EB" w:rsidP="00993760">
        <w:pPr>
          <w:pStyle w:val="Footer"/>
          <w:rPr>
            <w:noProof/>
          </w:rPr>
        </w:pPr>
        <w:r>
          <w:rPr>
            <w:noProof/>
          </w:rPr>
          <w:t>Grant Agreement</w:t>
        </w:r>
      </w:p>
      <w:p w14:paraId="5DC2CEE9" w14:textId="77777777" w:rsidR="009B57EB" w:rsidRDefault="009B57EB" w:rsidP="00474F5F">
        <w:pPr>
          <w:pStyle w:val="Footer"/>
        </w:pPr>
        <w:r w:rsidRPr="64082F06">
          <w:rPr>
            <w:noProof/>
          </w:rPr>
          <w:t xml:space="preserve">Between MassCEC and </w:t>
        </w:r>
        <w:r w:rsidRPr="64082F06">
          <w:rPr>
            <w:rStyle w:val="normaltextrun"/>
            <w:rFonts w:cs="Calibri"/>
            <w:highlight w:val="lightGray"/>
          </w:rPr>
          <w:t>[Grantee]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480182"/>
      <w:docPartObj>
        <w:docPartGallery w:val="Page Numbers (Bottom of Page)"/>
        <w:docPartUnique/>
      </w:docPartObj>
    </w:sdtPr>
    <w:sdtEndPr>
      <w:rPr>
        <w:noProof/>
      </w:rPr>
    </w:sdtEndPr>
    <w:sdtContent>
      <w:p w14:paraId="3CAE8AA4" w14:textId="77777777" w:rsidR="00087F7B" w:rsidRDefault="00087F7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F09787E" w14:textId="77777777" w:rsidR="00087F7B" w:rsidRDefault="00087F7B" w:rsidP="00993760">
        <w:pPr>
          <w:pStyle w:val="Footer"/>
          <w:rPr>
            <w:noProof/>
          </w:rPr>
        </w:pPr>
        <w:r>
          <w:rPr>
            <w:noProof/>
          </w:rPr>
          <w:t>Grant Agreement</w:t>
        </w:r>
      </w:p>
      <w:p w14:paraId="7960351D" w14:textId="77777777" w:rsidR="00087F7B" w:rsidRDefault="00087F7B" w:rsidP="00474F5F">
        <w:pPr>
          <w:pStyle w:val="Footer"/>
        </w:pPr>
        <w:r w:rsidRPr="64082F06">
          <w:rPr>
            <w:noProof/>
          </w:rPr>
          <w:t xml:space="preserve">Between MassCEC and </w:t>
        </w:r>
        <w:r w:rsidRPr="64082F06">
          <w:rPr>
            <w:rStyle w:val="normaltextrun"/>
            <w:rFonts w:cs="Calibri"/>
            <w:highlight w:val="lightGray"/>
          </w:rPr>
          <w:t>[Grantee]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2710"/>
      <w:docPartObj>
        <w:docPartGallery w:val="Page Numbers (Bottom of Page)"/>
        <w:docPartUnique/>
      </w:docPartObj>
    </w:sdtPr>
    <w:sdtEndPr>
      <w:rPr>
        <w:noProof/>
      </w:rPr>
    </w:sdtEndPr>
    <w:sdtContent>
      <w:p w14:paraId="6100EA14" w14:textId="77777777" w:rsidR="007F0F9F" w:rsidRDefault="007F0F9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B20F21B" w14:textId="77777777" w:rsidR="007F0F9F" w:rsidRDefault="007F0F9F" w:rsidP="00993760">
        <w:pPr>
          <w:pStyle w:val="Footer"/>
          <w:rPr>
            <w:noProof/>
          </w:rPr>
        </w:pPr>
        <w:r>
          <w:rPr>
            <w:noProof/>
          </w:rPr>
          <w:t>Grant Agreement</w:t>
        </w:r>
      </w:p>
      <w:p w14:paraId="39F4E4C7" w14:textId="77777777" w:rsidR="007F0F9F" w:rsidRDefault="007F0F9F" w:rsidP="00474F5F">
        <w:pPr>
          <w:pStyle w:val="Footer"/>
        </w:pPr>
        <w:r w:rsidRPr="64082F06">
          <w:rPr>
            <w:noProof/>
          </w:rPr>
          <w:t xml:space="preserve">Between MassCEC and </w:t>
        </w:r>
        <w:r w:rsidRPr="64082F06">
          <w:rPr>
            <w:rStyle w:val="normaltextrun"/>
            <w:rFonts w:cs="Calibri"/>
            <w:highlight w:val="lightGray"/>
          </w:rPr>
          <w:t>[Grantee]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8230" w14:textId="77777777" w:rsidR="001A41AB" w:rsidRDefault="001A41AB">
      <w:pPr>
        <w:spacing w:after="0" w:line="240" w:lineRule="auto"/>
      </w:pPr>
      <w:r>
        <w:separator/>
      </w:r>
    </w:p>
  </w:footnote>
  <w:footnote w:type="continuationSeparator" w:id="0">
    <w:p w14:paraId="25000F6E" w14:textId="77777777" w:rsidR="001A41AB" w:rsidRDefault="001A4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57EB" w14:paraId="071D418A" w14:textId="77777777" w:rsidTr="64082F06">
      <w:trPr>
        <w:trHeight w:val="300"/>
      </w:trPr>
      <w:tc>
        <w:tcPr>
          <w:tcW w:w="3120" w:type="dxa"/>
        </w:tcPr>
        <w:p w14:paraId="26AFF27F" w14:textId="77777777" w:rsidR="009B57EB" w:rsidRDefault="009B57EB" w:rsidP="64082F06">
          <w:pPr>
            <w:pStyle w:val="Header"/>
            <w:ind w:left="-115"/>
          </w:pPr>
        </w:p>
      </w:tc>
      <w:tc>
        <w:tcPr>
          <w:tcW w:w="3120" w:type="dxa"/>
        </w:tcPr>
        <w:p w14:paraId="46F6C42F" w14:textId="77777777" w:rsidR="009B57EB" w:rsidRDefault="009B57EB" w:rsidP="64082F06">
          <w:pPr>
            <w:pStyle w:val="Header"/>
            <w:jc w:val="center"/>
          </w:pPr>
        </w:p>
      </w:tc>
      <w:tc>
        <w:tcPr>
          <w:tcW w:w="3120" w:type="dxa"/>
        </w:tcPr>
        <w:p w14:paraId="03D114F2" w14:textId="77777777" w:rsidR="009B57EB" w:rsidRDefault="009B57EB" w:rsidP="64082F06">
          <w:pPr>
            <w:pStyle w:val="Header"/>
            <w:ind w:right="-115"/>
            <w:jc w:val="right"/>
          </w:pPr>
        </w:p>
      </w:tc>
    </w:tr>
  </w:tbl>
  <w:p w14:paraId="0867F266" w14:textId="77777777" w:rsidR="009B57EB" w:rsidRDefault="009B57EB" w:rsidP="64082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C49A" w14:textId="77777777" w:rsidR="009B57EB" w:rsidRPr="003825D6" w:rsidRDefault="009B57EB" w:rsidP="00D27454">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87F7B" w14:paraId="3F92479C" w14:textId="77777777" w:rsidTr="64082F06">
      <w:trPr>
        <w:trHeight w:val="300"/>
      </w:trPr>
      <w:tc>
        <w:tcPr>
          <w:tcW w:w="3120" w:type="dxa"/>
        </w:tcPr>
        <w:p w14:paraId="5ABD0B65" w14:textId="77777777" w:rsidR="00087F7B" w:rsidRDefault="00087F7B" w:rsidP="64082F06">
          <w:pPr>
            <w:pStyle w:val="Header"/>
            <w:ind w:left="-115"/>
          </w:pPr>
        </w:p>
      </w:tc>
      <w:tc>
        <w:tcPr>
          <w:tcW w:w="3120" w:type="dxa"/>
        </w:tcPr>
        <w:p w14:paraId="216AF982" w14:textId="77777777" w:rsidR="00087F7B" w:rsidRDefault="00087F7B" w:rsidP="64082F06">
          <w:pPr>
            <w:pStyle w:val="Header"/>
            <w:jc w:val="center"/>
          </w:pPr>
        </w:p>
      </w:tc>
      <w:tc>
        <w:tcPr>
          <w:tcW w:w="3120" w:type="dxa"/>
        </w:tcPr>
        <w:p w14:paraId="1FF2C592" w14:textId="77777777" w:rsidR="00087F7B" w:rsidRDefault="00087F7B" w:rsidP="64082F06">
          <w:pPr>
            <w:pStyle w:val="Header"/>
            <w:ind w:right="-115"/>
            <w:jc w:val="right"/>
          </w:pPr>
        </w:p>
      </w:tc>
    </w:tr>
  </w:tbl>
  <w:p w14:paraId="69D1EFC8" w14:textId="77777777" w:rsidR="00087F7B" w:rsidRDefault="00087F7B" w:rsidP="64082F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C2B7" w14:textId="77777777" w:rsidR="00087F7B" w:rsidRPr="003825D6" w:rsidRDefault="00087F7B" w:rsidP="00D27454">
    <w:pPr>
      <w:pStyle w:val="Head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F0F9F" w14:paraId="5E403019" w14:textId="77777777" w:rsidTr="64082F06">
      <w:trPr>
        <w:trHeight w:val="300"/>
      </w:trPr>
      <w:tc>
        <w:tcPr>
          <w:tcW w:w="3120" w:type="dxa"/>
        </w:tcPr>
        <w:p w14:paraId="19392614" w14:textId="77777777" w:rsidR="007F0F9F" w:rsidRDefault="007F0F9F" w:rsidP="64082F06">
          <w:pPr>
            <w:pStyle w:val="Header"/>
            <w:ind w:left="-115"/>
          </w:pPr>
        </w:p>
      </w:tc>
      <w:tc>
        <w:tcPr>
          <w:tcW w:w="3120" w:type="dxa"/>
        </w:tcPr>
        <w:p w14:paraId="40769EDD" w14:textId="77777777" w:rsidR="007F0F9F" w:rsidRDefault="007F0F9F" w:rsidP="64082F06">
          <w:pPr>
            <w:pStyle w:val="Header"/>
            <w:jc w:val="center"/>
          </w:pPr>
        </w:p>
      </w:tc>
      <w:tc>
        <w:tcPr>
          <w:tcW w:w="3120" w:type="dxa"/>
        </w:tcPr>
        <w:p w14:paraId="21B956B5" w14:textId="77777777" w:rsidR="007F0F9F" w:rsidRDefault="007F0F9F" w:rsidP="64082F06">
          <w:pPr>
            <w:pStyle w:val="Header"/>
            <w:ind w:right="-115"/>
            <w:jc w:val="right"/>
          </w:pPr>
        </w:p>
      </w:tc>
    </w:tr>
  </w:tbl>
  <w:p w14:paraId="5F8220D2" w14:textId="77777777" w:rsidR="007F0F9F" w:rsidRDefault="007F0F9F" w:rsidP="64082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28A"/>
    <w:multiLevelType w:val="hybridMultilevel"/>
    <w:tmpl w:val="5002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7580"/>
    <w:multiLevelType w:val="hybridMultilevel"/>
    <w:tmpl w:val="215C4750"/>
    <w:lvl w:ilvl="0" w:tplc="49106BB2">
      <w:start w:val="1"/>
      <w:numFmt w:val="lowerLetter"/>
      <w:lvlText w:val="%1."/>
      <w:lvlJc w:val="left"/>
      <w:pPr>
        <w:ind w:left="720" w:hanging="360"/>
      </w:pPr>
    </w:lvl>
    <w:lvl w:ilvl="1" w:tplc="E3665FF2">
      <w:start w:val="1"/>
      <w:numFmt w:val="lowerLetter"/>
      <w:lvlText w:val="%2."/>
      <w:lvlJc w:val="left"/>
      <w:pPr>
        <w:ind w:left="1440" w:hanging="360"/>
      </w:pPr>
    </w:lvl>
    <w:lvl w:ilvl="2" w:tplc="58EE3F94">
      <w:start w:val="1"/>
      <w:numFmt w:val="lowerRoman"/>
      <w:lvlText w:val="%3."/>
      <w:lvlJc w:val="right"/>
      <w:pPr>
        <w:ind w:left="2160" w:hanging="180"/>
      </w:pPr>
    </w:lvl>
    <w:lvl w:ilvl="3" w:tplc="908EFC2A">
      <w:start w:val="1"/>
      <w:numFmt w:val="decimal"/>
      <w:lvlText w:val="%4."/>
      <w:lvlJc w:val="left"/>
      <w:pPr>
        <w:ind w:left="2880" w:hanging="360"/>
      </w:pPr>
    </w:lvl>
    <w:lvl w:ilvl="4" w:tplc="9208C41A">
      <w:start w:val="1"/>
      <w:numFmt w:val="lowerLetter"/>
      <w:lvlText w:val="%5."/>
      <w:lvlJc w:val="left"/>
      <w:pPr>
        <w:ind w:left="3600" w:hanging="360"/>
      </w:pPr>
    </w:lvl>
    <w:lvl w:ilvl="5" w:tplc="BDBC6F56">
      <w:start w:val="1"/>
      <w:numFmt w:val="lowerRoman"/>
      <w:lvlText w:val="%6."/>
      <w:lvlJc w:val="right"/>
      <w:pPr>
        <w:ind w:left="4320" w:hanging="180"/>
      </w:pPr>
    </w:lvl>
    <w:lvl w:ilvl="6" w:tplc="96AA9F4C">
      <w:start w:val="1"/>
      <w:numFmt w:val="decimal"/>
      <w:lvlText w:val="%7."/>
      <w:lvlJc w:val="left"/>
      <w:pPr>
        <w:ind w:left="5040" w:hanging="360"/>
      </w:pPr>
    </w:lvl>
    <w:lvl w:ilvl="7" w:tplc="93E434D4">
      <w:start w:val="1"/>
      <w:numFmt w:val="lowerLetter"/>
      <w:lvlText w:val="%8."/>
      <w:lvlJc w:val="left"/>
      <w:pPr>
        <w:ind w:left="5760" w:hanging="360"/>
      </w:pPr>
    </w:lvl>
    <w:lvl w:ilvl="8" w:tplc="0BDC3CF4">
      <w:start w:val="1"/>
      <w:numFmt w:val="lowerRoman"/>
      <w:lvlText w:val="%9."/>
      <w:lvlJc w:val="right"/>
      <w:pPr>
        <w:ind w:left="6480" w:hanging="180"/>
      </w:pPr>
    </w:lvl>
  </w:abstractNum>
  <w:abstractNum w:abstractNumId="2" w15:restartNumberingAfterBreak="0">
    <w:nsid w:val="02A11C9D"/>
    <w:multiLevelType w:val="hybridMultilevel"/>
    <w:tmpl w:val="8188CF02"/>
    <w:lvl w:ilvl="0" w:tplc="42C29F50">
      <w:start w:val="1"/>
      <w:numFmt w:val="decimal"/>
      <w:pStyle w:val="FirstLevel"/>
      <w:lvlText w:val="%1."/>
      <w:lvlJc w:val="left"/>
      <w:pPr>
        <w:ind w:left="360" w:hanging="360"/>
      </w:pPr>
      <w:rPr>
        <w:rFonts w:cs="Times New Roman" w:hint="default"/>
        <w:b w:val="0"/>
      </w:rPr>
    </w:lvl>
    <w:lvl w:ilvl="1" w:tplc="FFFFFFFF">
      <w:start w:val="1"/>
      <w:numFmt w:val="lowerLetter"/>
      <w:pStyle w:val="SecondLevel"/>
      <w:lvlText w:val="%2."/>
      <w:lvlJc w:val="left"/>
      <w:pPr>
        <w:ind w:left="1350" w:hanging="360"/>
      </w:pPr>
      <w:rPr>
        <w:b w:val="0"/>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B9EAB16"/>
    <w:multiLevelType w:val="hybridMultilevel"/>
    <w:tmpl w:val="FB42A99E"/>
    <w:lvl w:ilvl="0" w:tplc="B0C89CCE">
      <w:start w:val="1"/>
      <w:numFmt w:val="bullet"/>
      <w:lvlText w:val=""/>
      <w:lvlJc w:val="left"/>
      <w:pPr>
        <w:ind w:left="720" w:hanging="360"/>
      </w:pPr>
      <w:rPr>
        <w:rFonts w:ascii="Symbol" w:hAnsi="Symbol" w:hint="default"/>
      </w:rPr>
    </w:lvl>
    <w:lvl w:ilvl="1" w:tplc="1C5EC2DC">
      <w:start w:val="1"/>
      <w:numFmt w:val="bullet"/>
      <w:lvlText w:val="o"/>
      <w:lvlJc w:val="left"/>
      <w:pPr>
        <w:ind w:left="1440" w:hanging="360"/>
      </w:pPr>
      <w:rPr>
        <w:rFonts w:ascii="Courier New" w:hAnsi="Courier New" w:hint="default"/>
      </w:rPr>
    </w:lvl>
    <w:lvl w:ilvl="2" w:tplc="107485A6">
      <w:start w:val="1"/>
      <w:numFmt w:val="bullet"/>
      <w:lvlText w:val=""/>
      <w:lvlJc w:val="left"/>
      <w:pPr>
        <w:ind w:left="2160" w:hanging="360"/>
      </w:pPr>
      <w:rPr>
        <w:rFonts w:ascii="Wingdings" w:hAnsi="Wingdings" w:hint="default"/>
      </w:rPr>
    </w:lvl>
    <w:lvl w:ilvl="3" w:tplc="B9A21136">
      <w:start w:val="1"/>
      <w:numFmt w:val="bullet"/>
      <w:lvlText w:val=""/>
      <w:lvlJc w:val="left"/>
      <w:pPr>
        <w:ind w:left="2880" w:hanging="360"/>
      </w:pPr>
      <w:rPr>
        <w:rFonts w:ascii="Symbol" w:hAnsi="Symbol" w:hint="default"/>
      </w:rPr>
    </w:lvl>
    <w:lvl w:ilvl="4" w:tplc="AA38C4A6">
      <w:start w:val="1"/>
      <w:numFmt w:val="bullet"/>
      <w:lvlText w:val="o"/>
      <w:lvlJc w:val="left"/>
      <w:pPr>
        <w:ind w:left="3600" w:hanging="360"/>
      </w:pPr>
      <w:rPr>
        <w:rFonts w:ascii="Courier New" w:hAnsi="Courier New" w:hint="default"/>
      </w:rPr>
    </w:lvl>
    <w:lvl w:ilvl="5" w:tplc="A7C81808">
      <w:start w:val="1"/>
      <w:numFmt w:val="bullet"/>
      <w:lvlText w:val=""/>
      <w:lvlJc w:val="left"/>
      <w:pPr>
        <w:ind w:left="4320" w:hanging="360"/>
      </w:pPr>
      <w:rPr>
        <w:rFonts w:ascii="Wingdings" w:hAnsi="Wingdings" w:hint="default"/>
      </w:rPr>
    </w:lvl>
    <w:lvl w:ilvl="6" w:tplc="637022A6">
      <w:start w:val="1"/>
      <w:numFmt w:val="bullet"/>
      <w:lvlText w:val=""/>
      <w:lvlJc w:val="left"/>
      <w:pPr>
        <w:ind w:left="5040" w:hanging="360"/>
      </w:pPr>
      <w:rPr>
        <w:rFonts w:ascii="Symbol" w:hAnsi="Symbol" w:hint="default"/>
      </w:rPr>
    </w:lvl>
    <w:lvl w:ilvl="7" w:tplc="BA782F9A">
      <w:start w:val="1"/>
      <w:numFmt w:val="bullet"/>
      <w:lvlText w:val="o"/>
      <w:lvlJc w:val="left"/>
      <w:pPr>
        <w:ind w:left="5760" w:hanging="360"/>
      </w:pPr>
      <w:rPr>
        <w:rFonts w:ascii="Courier New" w:hAnsi="Courier New" w:hint="default"/>
      </w:rPr>
    </w:lvl>
    <w:lvl w:ilvl="8" w:tplc="A9BE7904">
      <w:start w:val="1"/>
      <w:numFmt w:val="bullet"/>
      <w:lvlText w:val=""/>
      <w:lvlJc w:val="left"/>
      <w:pPr>
        <w:ind w:left="6480" w:hanging="360"/>
      </w:pPr>
      <w:rPr>
        <w:rFonts w:ascii="Wingdings" w:hAnsi="Wingdings" w:hint="default"/>
      </w:rPr>
    </w:lvl>
  </w:abstractNum>
  <w:abstractNum w:abstractNumId="4" w15:restartNumberingAfterBreak="0">
    <w:nsid w:val="11490ABA"/>
    <w:multiLevelType w:val="hybridMultilevel"/>
    <w:tmpl w:val="CF28B4B4"/>
    <w:lvl w:ilvl="0" w:tplc="01BCEAAA">
      <w:start w:val="1"/>
      <w:numFmt w:val="bullet"/>
      <w:lvlText w:val=""/>
      <w:lvlJc w:val="left"/>
      <w:pPr>
        <w:ind w:left="720" w:hanging="360"/>
      </w:pPr>
      <w:rPr>
        <w:rFonts w:ascii="Symbol" w:hAnsi="Symbol" w:hint="default"/>
      </w:rPr>
    </w:lvl>
    <w:lvl w:ilvl="1" w:tplc="2E1C3B7A">
      <w:start w:val="1"/>
      <w:numFmt w:val="bullet"/>
      <w:lvlText w:val="o"/>
      <w:lvlJc w:val="left"/>
      <w:pPr>
        <w:ind w:left="1440" w:hanging="360"/>
      </w:pPr>
      <w:rPr>
        <w:rFonts w:ascii="Courier New" w:hAnsi="Courier New" w:hint="default"/>
      </w:rPr>
    </w:lvl>
    <w:lvl w:ilvl="2" w:tplc="3BCEB05C">
      <w:start w:val="1"/>
      <w:numFmt w:val="bullet"/>
      <w:lvlText w:val=""/>
      <w:lvlJc w:val="left"/>
      <w:pPr>
        <w:ind w:left="2160" w:hanging="360"/>
      </w:pPr>
      <w:rPr>
        <w:rFonts w:ascii="Wingdings" w:hAnsi="Wingdings" w:hint="default"/>
      </w:rPr>
    </w:lvl>
    <w:lvl w:ilvl="3" w:tplc="2F02B674">
      <w:start w:val="1"/>
      <w:numFmt w:val="bullet"/>
      <w:lvlText w:val=""/>
      <w:lvlJc w:val="left"/>
      <w:pPr>
        <w:ind w:left="2880" w:hanging="360"/>
      </w:pPr>
      <w:rPr>
        <w:rFonts w:ascii="Symbol" w:hAnsi="Symbol" w:hint="default"/>
      </w:rPr>
    </w:lvl>
    <w:lvl w:ilvl="4" w:tplc="1B32B02C">
      <w:start w:val="1"/>
      <w:numFmt w:val="bullet"/>
      <w:lvlText w:val="o"/>
      <w:lvlJc w:val="left"/>
      <w:pPr>
        <w:ind w:left="3600" w:hanging="360"/>
      </w:pPr>
      <w:rPr>
        <w:rFonts w:ascii="Courier New" w:hAnsi="Courier New" w:hint="default"/>
      </w:rPr>
    </w:lvl>
    <w:lvl w:ilvl="5" w:tplc="045EFA9A">
      <w:start w:val="1"/>
      <w:numFmt w:val="bullet"/>
      <w:lvlText w:val=""/>
      <w:lvlJc w:val="left"/>
      <w:pPr>
        <w:ind w:left="4320" w:hanging="360"/>
      </w:pPr>
      <w:rPr>
        <w:rFonts w:ascii="Wingdings" w:hAnsi="Wingdings" w:hint="default"/>
      </w:rPr>
    </w:lvl>
    <w:lvl w:ilvl="6" w:tplc="986CDEFE">
      <w:start w:val="1"/>
      <w:numFmt w:val="bullet"/>
      <w:lvlText w:val=""/>
      <w:lvlJc w:val="left"/>
      <w:pPr>
        <w:ind w:left="5040" w:hanging="360"/>
      </w:pPr>
      <w:rPr>
        <w:rFonts w:ascii="Symbol" w:hAnsi="Symbol" w:hint="default"/>
      </w:rPr>
    </w:lvl>
    <w:lvl w:ilvl="7" w:tplc="5FE070D4">
      <w:start w:val="1"/>
      <w:numFmt w:val="bullet"/>
      <w:lvlText w:val="o"/>
      <w:lvlJc w:val="left"/>
      <w:pPr>
        <w:ind w:left="5760" w:hanging="360"/>
      </w:pPr>
      <w:rPr>
        <w:rFonts w:ascii="Courier New" w:hAnsi="Courier New" w:hint="default"/>
      </w:rPr>
    </w:lvl>
    <w:lvl w:ilvl="8" w:tplc="F89E6B60">
      <w:start w:val="1"/>
      <w:numFmt w:val="bullet"/>
      <w:lvlText w:val=""/>
      <w:lvlJc w:val="left"/>
      <w:pPr>
        <w:ind w:left="6480" w:hanging="360"/>
      </w:pPr>
      <w:rPr>
        <w:rFonts w:ascii="Wingdings" w:hAnsi="Wingdings" w:hint="default"/>
      </w:rPr>
    </w:lvl>
  </w:abstractNum>
  <w:abstractNum w:abstractNumId="5" w15:restartNumberingAfterBreak="0">
    <w:nsid w:val="1DFBD879"/>
    <w:multiLevelType w:val="hybridMultilevel"/>
    <w:tmpl w:val="0A1E95F6"/>
    <w:lvl w:ilvl="0" w:tplc="6CBA98B6">
      <w:start w:val="1"/>
      <w:numFmt w:val="bullet"/>
      <w:lvlText w:val=""/>
      <w:lvlJc w:val="left"/>
      <w:pPr>
        <w:ind w:left="720" w:hanging="360"/>
      </w:pPr>
      <w:rPr>
        <w:rFonts w:ascii="Symbol" w:hAnsi="Symbol" w:hint="default"/>
      </w:rPr>
    </w:lvl>
    <w:lvl w:ilvl="1" w:tplc="E3F8325A">
      <w:start w:val="1"/>
      <w:numFmt w:val="bullet"/>
      <w:lvlText w:val="o"/>
      <w:lvlJc w:val="left"/>
      <w:pPr>
        <w:ind w:left="1440" w:hanging="360"/>
      </w:pPr>
      <w:rPr>
        <w:rFonts w:ascii="Courier New" w:hAnsi="Courier New" w:hint="default"/>
      </w:rPr>
    </w:lvl>
    <w:lvl w:ilvl="2" w:tplc="055E5006">
      <w:start w:val="1"/>
      <w:numFmt w:val="bullet"/>
      <w:lvlText w:val=""/>
      <w:lvlJc w:val="left"/>
      <w:pPr>
        <w:ind w:left="2160" w:hanging="360"/>
      </w:pPr>
      <w:rPr>
        <w:rFonts w:ascii="Wingdings" w:hAnsi="Wingdings" w:hint="default"/>
      </w:rPr>
    </w:lvl>
    <w:lvl w:ilvl="3" w:tplc="4934A05A">
      <w:start w:val="1"/>
      <w:numFmt w:val="bullet"/>
      <w:lvlText w:val=""/>
      <w:lvlJc w:val="left"/>
      <w:pPr>
        <w:ind w:left="2880" w:hanging="360"/>
      </w:pPr>
      <w:rPr>
        <w:rFonts w:ascii="Symbol" w:hAnsi="Symbol" w:hint="default"/>
      </w:rPr>
    </w:lvl>
    <w:lvl w:ilvl="4" w:tplc="30C69E04">
      <w:start w:val="1"/>
      <w:numFmt w:val="bullet"/>
      <w:lvlText w:val="o"/>
      <w:lvlJc w:val="left"/>
      <w:pPr>
        <w:ind w:left="3600" w:hanging="360"/>
      </w:pPr>
      <w:rPr>
        <w:rFonts w:ascii="Courier New" w:hAnsi="Courier New" w:hint="default"/>
      </w:rPr>
    </w:lvl>
    <w:lvl w:ilvl="5" w:tplc="AAFE3D5A">
      <w:start w:val="1"/>
      <w:numFmt w:val="bullet"/>
      <w:lvlText w:val=""/>
      <w:lvlJc w:val="left"/>
      <w:pPr>
        <w:ind w:left="4320" w:hanging="360"/>
      </w:pPr>
      <w:rPr>
        <w:rFonts w:ascii="Wingdings" w:hAnsi="Wingdings" w:hint="default"/>
      </w:rPr>
    </w:lvl>
    <w:lvl w:ilvl="6" w:tplc="0C78DDC2">
      <w:start w:val="1"/>
      <w:numFmt w:val="bullet"/>
      <w:lvlText w:val=""/>
      <w:lvlJc w:val="left"/>
      <w:pPr>
        <w:ind w:left="5040" w:hanging="360"/>
      </w:pPr>
      <w:rPr>
        <w:rFonts w:ascii="Symbol" w:hAnsi="Symbol" w:hint="default"/>
      </w:rPr>
    </w:lvl>
    <w:lvl w:ilvl="7" w:tplc="DD36EFD0">
      <w:start w:val="1"/>
      <w:numFmt w:val="bullet"/>
      <w:lvlText w:val="o"/>
      <w:lvlJc w:val="left"/>
      <w:pPr>
        <w:ind w:left="5760" w:hanging="360"/>
      </w:pPr>
      <w:rPr>
        <w:rFonts w:ascii="Courier New" w:hAnsi="Courier New" w:hint="default"/>
      </w:rPr>
    </w:lvl>
    <w:lvl w:ilvl="8" w:tplc="8ACEA43C">
      <w:start w:val="1"/>
      <w:numFmt w:val="bullet"/>
      <w:lvlText w:val=""/>
      <w:lvlJc w:val="left"/>
      <w:pPr>
        <w:ind w:left="6480" w:hanging="360"/>
      </w:pPr>
      <w:rPr>
        <w:rFonts w:ascii="Wingdings" w:hAnsi="Wingdings" w:hint="default"/>
      </w:rPr>
    </w:lvl>
  </w:abstractNum>
  <w:abstractNum w:abstractNumId="6" w15:restartNumberingAfterBreak="0">
    <w:nsid w:val="1E3C2D68"/>
    <w:multiLevelType w:val="hybridMultilevel"/>
    <w:tmpl w:val="FFFFFFFF"/>
    <w:lvl w:ilvl="0" w:tplc="C470B8E8">
      <w:start w:val="4"/>
      <w:numFmt w:val="upperRoman"/>
      <w:lvlText w:val="%1."/>
      <w:lvlJc w:val="left"/>
      <w:pPr>
        <w:ind w:left="720" w:hanging="720"/>
      </w:pPr>
      <w:rPr>
        <w:rFonts w:ascii="Calibri,Times New Roman" w:hAnsi="Calibri,Times New Roman" w:hint="default"/>
      </w:rPr>
    </w:lvl>
    <w:lvl w:ilvl="1" w:tplc="43821DEC">
      <w:start w:val="1"/>
      <w:numFmt w:val="lowerLetter"/>
      <w:lvlText w:val="%2."/>
      <w:lvlJc w:val="left"/>
      <w:pPr>
        <w:ind w:left="1440" w:hanging="360"/>
      </w:pPr>
    </w:lvl>
    <w:lvl w:ilvl="2" w:tplc="2D520FD0">
      <w:start w:val="1"/>
      <w:numFmt w:val="lowerRoman"/>
      <w:lvlText w:val="%3."/>
      <w:lvlJc w:val="right"/>
      <w:pPr>
        <w:ind w:left="2160" w:hanging="180"/>
      </w:pPr>
    </w:lvl>
    <w:lvl w:ilvl="3" w:tplc="104A3BA0">
      <w:start w:val="1"/>
      <w:numFmt w:val="decimal"/>
      <w:lvlText w:val="%4."/>
      <w:lvlJc w:val="left"/>
      <w:pPr>
        <w:ind w:left="2880" w:hanging="360"/>
      </w:pPr>
    </w:lvl>
    <w:lvl w:ilvl="4" w:tplc="F5B27884">
      <w:start w:val="1"/>
      <w:numFmt w:val="lowerLetter"/>
      <w:lvlText w:val="%5."/>
      <w:lvlJc w:val="left"/>
      <w:pPr>
        <w:ind w:left="3600" w:hanging="360"/>
      </w:pPr>
    </w:lvl>
    <w:lvl w:ilvl="5" w:tplc="CBCA7A04">
      <w:start w:val="1"/>
      <w:numFmt w:val="lowerRoman"/>
      <w:lvlText w:val="%6."/>
      <w:lvlJc w:val="right"/>
      <w:pPr>
        <w:ind w:left="4320" w:hanging="180"/>
      </w:pPr>
    </w:lvl>
    <w:lvl w:ilvl="6" w:tplc="845ADE22">
      <w:start w:val="1"/>
      <w:numFmt w:val="decimal"/>
      <w:lvlText w:val="%7."/>
      <w:lvlJc w:val="left"/>
      <w:pPr>
        <w:ind w:left="5040" w:hanging="360"/>
      </w:pPr>
    </w:lvl>
    <w:lvl w:ilvl="7" w:tplc="756C4ECE">
      <w:start w:val="1"/>
      <w:numFmt w:val="lowerLetter"/>
      <w:lvlText w:val="%8."/>
      <w:lvlJc w:val="left"/>
      <w:pPr>
        <w:ind w:left="5760" w:hanging="360"/>
      </w:pPr>
    </w:lvl>
    <w:lvl w:ilvl="8" w:tplc="93C6A3EC">
      <w:start w:val="1"/>
      <w:numFmt w:val="lowerRoman"/>
      <w:lvlText w:val="%9."/>
      <w:lvlJc w:val="right"/>
      <w:pPr>
        <w:ind w:left="6480" w:hanging="180"/>
      </w:pPr>
    </w:lvl>
  </w:abstractNum>
  <w:abstractNum w:abstractNumId="7" w15:restartNumberingAfterBreak="0">
    <w:nsid w:val="20A81671"/>
    <w:multiLevelType w:val="hybridMultilevel"/>
    <w:tmpl w:val="21EE15F0"/>
    <w:lvl w:ilvl="0" w:tplc="00DEC314">
      <w:start w:val="1"/>
      <w:numFmt w:val="decimal"/>
      <w:pStyle w:val="NumberedItem"/>
      <w:lvlText w:val="%1."/>
      <w:lvlJc w:val="left"/>
      <w:pPr>
        <w:ind w:left="14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660BF3"/>
    <w:multiLevelType w:val="hybridMultilevel"/>
    <w:tmpl w:val="55028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78B161"/>
    <w:multiLevelType w:val="hybridMultilevel"/>
    <w:tmpl w:val="FFFFFFFF"/>
    <w:lvl w:ilvl="0" w:tplc="BCAC8A10">
      <w:start w:val="1"/>
      <w:numFmt w:val="upperRoman"/>
      <w:lvlText w:val="%1."/>
      <w:lvlJc w:val="left"/>
      <w:pPr>
        <w:ind w:left="720" w:hanging="720"/>
      </w:pPr>
    </w:lvl>
    <w:lvl w:ilvl="1" w:tplc="FA46D718">
      <w:start w:val="1"/>
      <w:numFmt w:val="lowerLetter"/>
      <w:lvlText w:val="%2."/>
      <w:lvlJc w:val="left"/>
      <w:pPr>
        <w:ind w:left="1440" w:hanging="360"/>
      </w:pPr>
    </w:lvl>
    <w:lvl w:ilvl="2" w:tplc="48CE99CE">
      <w:start w:val="1"/>
      <w:numFmt w:val="lowerRoman"/>
      <w:lvlText w:val="%3."/>
      <w:lvlJc w:val="right"/>
      <w:pPr>
        <w:ind w:left="2160" w:hanging="180"/>
      </w:pPr>
    </w:lvl>
    <w:lvl w:ilvl="3" w:tplc="ECE6EC14">
      <w:start w:val="1"/>
      <w:numFmt w:val="decimal"/>
      <w:lvlText w:val="%4."/>
      <w:lvlJc w:val="left"/>
      <w:pPr>
        <w:ind w:left="2880" w:hanging="360"/>
      </w:pPr>
    </w:lvl>
    <w:lvl w:ilvl="4" w:tplc="54F23FC8">
      <w:start w:val="1"/>
      <w:numFmt w:val="lowerLetter"/>
      <w:lvlText w:val="%5."/>
      <w:lvlJc w:val="left"/>
      <w:pPr>
        <w:ind w:left="3600" w:hanging="360"/>
      </w:pPr>
    </w:lvl>
    <w:lvl w:ilvl="5" w:tplc="2C6807EC">
      <w:start w:val="1"/>
      <w:numFmt w:val="lowerRoman"/>
      <w:lvlText w:val="%6."/>
      <w:lvlJc w:val="right"/>
      <w:pPr>
        <w:ind w:left="4320" w:hanging="180"/>
      </w:pPr>
    </w:lvl>
    <w:lvl w:ilvl="6" w:tplc="52CA68D0">
      <w:start w:val="1"/>
      <w:numFmt w:val="decimal"/>
      <w:lvlText w:val="%7."/>
      <w:lvlJc w:val="left"/>
      <w:pPr>
        <w:ind w:left="5040" w:hanging="360"/>
      </w:pPr>
    </w:lvl>
    <w:lvl w:ilvl="7" w:tplc="55B8CA3C">
      <w:start w:val="1"/>
      <w:numFmt w:val="lowerLetter"/>
      <w:lvlText w:val="%8."/>
      <w:lvlJc w:val="left"/>
      <w:pPr>
        <w:ind w:left="5760" w:hanging="360"/>
      </w:pPr>
    </w:lvl>
    <w:lvl w:ilvl="8" w:tplc="FF4A4C4C">
      <w:start w:val="1"/>
      <w:numFmt w:val="lowerRoman"/>
      <w:lvlText w:val="%9."/>
      <w:lvlJc w:val="right"/>
      <w:pPr>
        <w:ind w:left="6480" w:hanging="180"/>
      </w:pPr>
    </w:lvl>
  </w:abstractNum>
  <w:abstractNum w:abstractNumId="10" w15:restartNumberingAfterBreak="0">
    <w:nsid w:val="25663A2C"/>
    <w:multiLevelType w:val="hybridMultilevel"/>
    <w:tmpl w:val="8DD0EFA0"/>
    <w:lvl w:ilvl="0" w:tplc="591E388A">
      <w:start w:val="1"/>
      <w:numFmt w:val="bullet"/>
      <w:lvlText w:val=""/>
      <w:lvlJc w:val="left"/>
      <w:pPr>
        <w:ind w:left="720" w:hanging="360"/>
      </w:pPr>
      <w:rPr>
        <w:rFonts w:ascii="Symbol" w:hAnsi="Symbol" w:hint="default"/>
      </w:rPr>
    </w:lvl>
    <w:lvl w:ilvl="1" w:tplc="4D64893C">
      <w:start w:val="1"/>
      <w:numFmt w:val="bullet"/>
      <w:lvlText w:val="o"/>
      <w:lvlJc w:val="left"/>
      <w:pPr>
        <w:ind w:left="1440" w:hanging="360"/>
      </w:pPr>
      <w:rPr>
        <w:rFonts w:ascii="Courier New" w:hAnsi="Courier New" w:hint="default"/>
      </w:rPr>
    </w:lvl>
    <w:lvl w:ilvl="2" w:tplc="264E0630">
      <w:start w:val="1"/>
      <w:numFmt w:val="bullet"/>
      <w:lvlText w:val=""/>
      <w:lvlJc w:val="left"/>
      <w:pPr>
        <w:ind w:left="2160" w:hanging="360"/>
      </w:pPr>
      <w:rPr>
        <w:rFonts w:ascii="Wingdings" w:hAnsi="Wingdings" w:hint="default"/>
      </w:rPr>
    </w:lvl>
    <w:lvl w:ilvl="3" w:tplc="B54CC100">
      <w:start w:val="1"/>
      <w:numFmt w:val="bullet"/>
      <w:lvlText w:val=""/>
      <w:lvlJc w:val="left"/>
      <w:pPr>
        <w:ind w:left="2880" w:hanging="360"/>
      </w:pPr>
      <w:rPr>
        <w:rFonts w:ascii="Symbol" w:hAnsi="Symbol" w:hint="default"/>
      </w:rPr>
    </w:lvl>
    <w:lvl w:ilvl="4" w:tplc="A1060BD4">
      <w:start w:val="1"/>
      <w:numFmt w:val="bullet"/>
      <w:lvlText w:val="o"/>
      <w:lvlJc w:val="left"/>
      <w:pPr>
        <w:ind w:left="3600" w:hanging="360"/>
      </w:pPr>
      <w:rPr>
        <w:rFonts w:ascii="Courier New" w:hAnsi="Courier New" w:hint="default"/>
      </w:rPr>
    </w:lvl>
    <w:lvl w:ilvl="5" w:tplc="0A221D46">
      <w:start w:val="1"/>
      <w:numFmt w:val="bullet"/>
      <w:lvlText w:val=""/>
      <w:lvlJc w:val="left"/>
      <w:pPr>
        <w:ind w:left="4320" w:hanging="360"/>
      </w:pPr>
      <w:rPr>
        <w:rFonts w:ascii="Wingdings" w:hAnsi="Wingdings" w:hint="default"/>
      </w:rPr>
    </w:lvl>
    <w:lvl w:ilvl="6" w:tplc="54A233A0">
      <w:start w:val="1"/>
      <w:numFmt w:val="bullet"/>
      <w:lvlText w:val=""/>
      <w:lvlJc w:val="left"/>
      <w:pPr>
        <w:ind w:left="5040" w:hanging="360"/>
      </w:pPr>
      <w:rPr>
        <w:rFonts w:ascii="Symbol" w:hAnsi="Symbol" w:hint="default"/>
      </w:rPr>
    </w:lvl>
    <w:lvl w:ilvl="7" w:tplc="DFAEADE8">
      <w:start w:val="1"/>
      <w:numFmt w:val="bullet"/>
      <w:lvlText w:val="o"/>
      <w:lvlJc w:val="left"/>
      <w:pPr>
        <w:ind w:left="5760" w:hanging="360"/>
      </w:pPr>
      <w:rPr>
        <w:rFonts w:ascii="Courier New" w:hAnsi="Courier New" w:hint="default"/>
      </w:rPr>
    </w:lvl>
    <w:lvl w:ilvl="8" w:tplc="0A220D18">
      <w:start w:val="1"/>
      <w:numFmt w:val="bullet"/>
      <w:lvlText w:val=""/>
      <w:lvlJc w:val="left"/>
      <w:pPr>
        <w:ind w:left="6480" w:hanging="360"/>
      </w:pPr>
      <w:rPr>
        <w:rFonts w:ascii="Wingdings" w:hAnsi="Wingdings" w:hint="default"/>
      </w:rPr>
    </w:lvl>
  </w:abstractNum>
  <w:abstractNum w:abstractNumId="11" w15:restartNumberingAfterBreak="0">
    <w:nsid w:val="284B3FB0"/>
    <w:multiLevelType w:val="hybridMultilevel"/>
    <w:tmpl w:val="D7A21FE2"/>
    <w:lvl w:ilvl="0" w:tplc="9C085F98">
      <w:start w:val="1"/>
      <w:numFmt w:val="bullet"/>
      <w:lvlText w:val=""/>
      <w:lvlJc w:val="left"/>
      <w:pPr>
        <w:ind w:left="720" w:hanging="360"/>
      </w:pPr>
      <w:rPr>
        <w:rFonts w:ascii="Symbol" w:hAnsi="Symbol" w:hint="default"/>
      </w:rPr>
    </w:lvl>
    <w:lvl w:ilvl="1" w:tplc="C69AB136">
      <w:start w:val="1"/>
      <w:numFmt w:val="bullet"/>
      <w:lvlText w:val="o"/>
      <w:lvlJc w:val="left"/>
      <w:pPr>
        <w:ind w:left="1440" w:hanging="360"/>
      </w:pPr>
      <w:rPr>
        <w:rFonts w:ascii="Courier New" w:hAnsi="Courier New" w:hint="default"/>
      </w:rPr>
    </w:lvl>
    <w:lvl w:ilvl="2" w:tplc="142E9BBC">
      <w:start w:val="1"/>
      <w:numFmt w:val="bullet"/>
      <w:lvlText w:val=""/>
      <w:lvlJc w:val="left"/>
      <w:pPr>
        <w:ind w:left="2160" w:hanging="360"/>
      </w:pPr>
      <w:rPr>
        <w:rFonts w:ascii="Wingdings" w:hAnsi="Wingdings" w:hint="default"/>
      </w:rPr>
    </w:lvl>
    <w:lvl w:ilvl="3" w:tplc="E6920384">
      <w:start w:val="1"/>
      <w:numFmt w:val="bullet"/>
      <w:lvlText w:val=""/>
      <w:lvlJc w:val="left"/>
      <w:pPr>
        <w:ind w:left="2880" w:hanging="360"/>
      </w:pPr>
      <w:rPr>
        <w:rFonts w:ascii="Symbol" w:hAnsi="Symbol" w:hint="default"/>
      </w:rPr>
    </w:lvl>
    <w:lvl w:ilvl="4" w:tplc="444A1FD0">
      <w:start w:val="1"/>
      <w:numFmt w:val="bullet"/>
      <w:lvlText w:val="o"/>
      <w:lvlJc w:val="left"/>
      <w:pPr>
        <w:ind w:left="3600" w:hanging="360"/>
      </w:pPr>
      <w:rPr>
        <w:rFonts w:ascii="Courier New" w:hAnsi="Courier New" w:hint="default"/>
      </w:rPr>
    </w:lvl>
    <w:lvl w:ilvl="5" w:tplc="CEFAFD88">
      <w:start w:val="1"/>
      <w:numFmt w:val="bullet"/>
      <w:lvlText w:val=""/>
      <w:lvlJc w:val="left"/>
      <w:pPr>
        <w:ind w:left="4320" w:hanging="360"/>
      </w:pPr>
      <w:rPr>
        <w:rFonts w:ascii="Wingdings" w:hAnsi="Wingdings" w:hint="default"/>
      </w:rPr>
    </w:lvl>
    <w:lvl w:ilvl="6" w:tplc="DF8EDD10">
      <w:start w:val="1"/>
      <w:numFmt w:val="bullet"/>
      <w:lvlText w:val=""/>
      <w:lvlJc w:val="left"/>
      <w:pPr>
        <w:ind w:left="5040" w:hanging="360"/>
      </w:pPr>
      <w:rPr>
        <w:rFonts w:ascii="Symbol" w:hAnsi="Symbol" w:hint="default"/>
      </w:rPr>
    </w:lvl>
    <w:lvl w:ilvl="7" w:tplc="4114EED6">
      <w:start w:val="1"/>
      <w:numFmt w:val="bullet"/>
      <w:lvlText w:val="o"/>
      <w:lvlJc w:val="left"/>
      <w:pPr>
        <w:ind w:left="5760" w:hanging="360"/>
      </w:pPr>
      <w:rPr>
        <w:rFonts w:ascii="Courier New" w:hAnsi="Courier New" w:hint="default"/>
      </w:rPr>
    </w:lvl>
    <w:lvl w:ilvl="8" w:tplc="500E9C50">
      <w:start w:val="1"/>
      <w:numFmt w:val="bullet"/>
      <w:lvlText w:val=""/>
      <w:lvlJc w:val="left"/>
      <w:pPr>
        <w:ind w:left="6480" w:hanging="360"/>
      </w:pPr>
      <w:rPr>
        <w:rFonts w:ascii="Wingdings" w:hAnsi="Wingdings" w:hint="default"/>
      </w:rPr>
    </w:lvl>
  </w:abstractNum>
  <w:abstractNum w:abstractNumId="12" w15:restartNumberingAfterBreak="0">
    <w:nsid w:val="289803B0"/>
    <w:multiLevelType w:val="hybridMultilevel"/>
    <w:tmpl w:val="32EE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FF404"/>
    <w:multiLevelType w:val="hybridMultilevel"/>
    <w:tmpl w:val="D932D638"/>
    <w:lvl w:ilvl="0" w:tplc="9E70D6B0">
      <w:start w:val="1"/>
      <w:numFmt w:val="bullet"/>
      <w:lvlText w:val=""/>
      <w:lvlJc w:val="left"/>
      <w:pPr>
        <w:ind w:left="720" w:hanging="360"/>
      </w:pPr>
      <w:rPr>
        <w:rFonts w:ascii="Symbol" w:hAnsi="Symbol" w:hint="default"/>
      </w:rPr>
    </w:lvl>
    <w:lvl w:ilvl="1" w:tplc="95EC1C04">
      <w:start w:val="1"/>
      <w:numFmt w:val="bullet"/>
      <w:lvlText w:val="o"/>
      <w:lvlJc w:val="left"/>
      <w:pPr>
        <w:ind w:left="1440" w:hanging="360"/>
      </w:pPr>
      <w:rPr>
        <w:rFonts w:ascii="Courier New" w:hAnsi="Courier New" w:hint="default"/>
      </w:rPr>
    </w:lvl>
    <w:lvl w:ilvl="2" w:tplc="4FDABA60">
      <w:start w:val="1"/>
      <w:numFmt w:val="bullet"/>
      <w:lvlText w:val=""/>
      <w:lvlJc w:val="left"/>
      <w:pPr>
        <w:ind w:left="2160" w:hanging="360"/>
      </w:pPr>
      <w:rPr>
        <w:rFonts w:ascii="Wingdings" w:hAnsi="Wingdings" w:hint="default"/>
      </w:rPr>
    </w:lvl>
    <w:lvl w:ilvl="3" w:tplc="6F629E2E">
      <w:start w:val="1"/>
      <w:numFmt w:val="bullet"/>
      <w:lvlText w:val=""/>
      <w:lvlJc w:val="left"/>
      <w:pPr>
        <w:ind w:left="2880" w:hanging="360"/>
      </w:pPr>
      <w:rPr>
        <w:rFonts w:ascii="Symbol" w:hAnsi="Symbol" w:hint="default"/>
      </w:rPr>
    </w:lvl>
    <w:lvl w:ilvl="4" w:tplc="C5168FA8">
      <w:start w:val="1"/>
      <w:numFmt w:val="bullet"/>
      <w:lvlText w:val="o"/>
      <w:lvlJc w:val="left"/>
      <w:pPr>
        <w:ind w:left="3600" w:hanging="360"/>
      </w:pPr>
      <w:rPr>
        <w:rFonts w:ascii="Courier New" w:hAnsi="Courier New" w:hint="default"/>
      </w:rPr>
    </w:lvl>
    <w:lvl w:ilvl="5" w:tplc="C6565962">
      <w:start w:val="1"/>
      <w:numFmt w:val="bullet"/>
      <w:lvlText w:val=""/>
      <w:lvlJc w:val="left"/>
      <w:pPr>
        <w:ind w:left="4320" w:hanging="360"/>
      </w:pPr>
      <w:rPr>
        <w:rFonts w:ascii="Wingdings" w:hAnsi="Wingdings" w:hint="default"/>
      </w:rPr>
    </w:lvl>
    <w:lvl w:ilvl="6" w:tplc="7F8E0B1A">
      <w:start w:val="1"/>
      <w:numFmt w:val="bullet"/>
      <w:lvlText w:val=""/>
      <w:lvlJc w:val="left"/>
      <w:pPr>
        <w:ind w:left="5040" w:hanging="360"/>
      </w:pPr>
      <w:rPr>
        <w:rFonts w:ascii="Symbol" w:hAnsi="Symbol" w:hint="default"/>
      </w:rPr>
    </w:lvl>
    <w:lvl w:ilvl="7" w:tplc="4C34C08E">
      <w:start w:val="1"/>
      <w:numFmt w:val="bullet"/>
      <w:lvlText w:val="o"/>
      <w:lvlJc w:val="left"/>
      <w:pPr>
        <w:ind w:left="5760" w:hanging="360"/>
      </w:pPr>
      <w:rPr>
        <w:rFonts w:ascii="Courier New" w:hAnsi="Courier New" w:hint="default"/>
      </w:rPr>
    </w:lvl>
    <w:lvl w:ilvl="8" w:tplc="781C5232">
      <w:start w:val="1"/>
      <w:numFmt w:val="bullet"/>
      <w:lvlText w:val=""/>
      <w:lvlJc w:val="left"/>
      <w:pPr>
        <w:ind w:left="6480" w:hanging="360"/>
      </w:pPr>
      <w:rPr>
        <w:rFonts w:ascii="Wingdings" w:hAnsi="Wingdings" w:hint="default"/>
      </w:rPr>
    </w:lvl>
  </w:abstractNum>
  <w:abstractNum w:abstractNumId="14" w15:restartNumberingAfterBreak="0">
    <w:nsid w:val="38165510"/>
    <w:multiLevelType w:val="hybridMultilevel"/>
    <w:tmpl w:val="E708C958"/>
    <w:lvl w:ilvl="0" w:tplc="E14CC2F0">
      <w:start w:val="1"/>
      <w:numFmt w:val="bullet"/>
      <w:lvlText w:val=""/>
      <w:lvlJc w:val="left"/>
      <w:pPr>
        <w:ind w:left="720" w:hanging="360"/>
      </w:pPr>
      <w:rPr>
        <w:rFonts w:ascii="Symbol" w:hAnsi="Symbol" w:hint="default"/>
      </w:rPr>
    </w:lvl>
    <w:lvl w:ilvl="1" w:tplc="EF7AD00E">
      <w:start w:val="1"/>
      <w:numFmt w:val="bullet"/>
      <w:lvlText w:val="o"/>
      <w:lvlJc w:val="left"/>
      <w:pPr>
        <w:ind w:left="1440" w:hanging="360"/>
      </w:pPr>
      <w:rPr>
        <w:rFonts w:ascii="Courier New" w:hAnsi="Courier New" w:hint="default"/>
      </w:rPr>
    </w:lvl>
    <w:lvl w:ilvl="2" w:tplc="576E9038">
      <w:start w:val="1"/>
      <w:numFmt w:val="bullet"/>
      <w:lvlText w:val=""/>
      <w:lvlJc w:val="left"/>
      <w:pPr>
        <w:ind w:left="2160" w:hanging="360"/>
      </w:pPr>
      <w:rPr>
        <w:rFonts w:ascii="Wingdings" w:hAnsi="Wingdings" w:hint="default"/>
      </w:rPr>
    </w:lvl>
    <w:lvl w:ilvl="3" w:tplc="28720840">
      <w:start w:val="1"/>
      <w:numFmt w:val="bullet"/>
      <w:lvlText w:val=""/>
      <w:lvlJc w:val="left"/>
      <w:pPr>
        <w:ind w:left="2880" w:hanging="360"/>
      </w:pPr>
      <w:rPr>
        <w:rFonts w:ascii="Symbol" w:hAnsi="Symbol" w:hint="default"/>
      </w:rPr>
    </w:lvl>
    <w:lvl w:ilvl="4" w:tplc="C2FAAA52">
      <w:start w:val="1"/>
      <w:numFmt w:val="bullet"/>
      <w:lvlText w:val="o"/>
      <w:lvlJc w:val="left"/>
      <w:pPr>
        <w:ind w:left="3600" w:hanging="360"/>
      </w:pPr>
      <w:rPr>
        <w:rFonts w:ascii="Courier New" w:hAnsi="Courier New" w:hint="default"/>
      </w:rPr>
    </w:lvl>
    <w:lvl w:ilvl="5" w:tplc="B694D612">
      <w:start w:val="1"/>
      <w:numFmt w:val="bullet"/>
      <w:lvlText w:val=""/>
      <w:lvlJc w:val="left"/>
      <w:pPr>
        <w:ind w:left="4320" w:hanging="360"/>
      </w:pPr>
      <w:rPr>
        <w:rFonts w:ascii="Wingdings" w:hAnsi="Wingdings" w:hint="default"/>
      </w:rPr>
    </w:lvl>
    <w:lvl w:ilvl="6" w:tplc="F38CE982">
      <w:start w:val="1"/>
      <w:numFmt w:val="bullet"/>
      <w:lvlText w:val=""/>
      <w:lvlJc w:val="left"/>
      <w:pPr>
        <w:ind w:left="5040" w:hanging="360"/>
      </w:pPr>
      <w:rPr>
        <w:rFonts w:ascii="Symbol" w:hAnsi="Symbol" w:hint="default"/>
      </w:rPr>
    </w:lvl>
    <w:lvl w:ilvl="7" w:tplc="E514EF5E">
      <w:start w:val="1"/>
      <w:numFmt w:val="bullet"/>
      <w:lvlText w:val="o"/>
      <w:lvlJc w:val="left"/>
      <w:pPr>
        <w:ind w:left="5760" w:hanging="360"/>
      </w:pPr>
      <w:rPr>
        <w:rFonts w:ascii="Courier New" w:hAnsi="Courier New" w:hint="default"/>
      </w:rPr>
    </w:lvl>
    <w:lvl w:ilvl="8" w:tplc="9D6EF25A">
      <w:start w:val="1"/>
      <w:numFmt w:val="bullet"/>
      <w:lvlText w:val=""/>
      <w:lvlJc w:val="left"/>
      <w:pPr>
        <w:ind w:left="6480" w:hanging="360"/>
      </w:pPr>
      <w:rPr>
        <w:rFonts w:ascii="Wingdings" w:hAnsi="Wingdings" w:hint="default"/>
      </w:rPr>
    </w:lvl>
  </w:abstractNum>
  <w:abstractNum w:abstractNumId="15" w15:restartNumberingAfterBreak="0">
    <w:nsid w:val="39D90A7E"/>
    <w:multiLevelType w:val="hybridMultilevel"/>
    <w:tmpl w:val="5AAE3016"/>
    <w:lvl w:ilvl="0" w:tplc="A1B654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BE165A"/>
    <w:multiLevelType w:val="hybridMultilevel"/>
    <w:tmpl w:val="3C9E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2021F"/>
    <w:multiLevelType w:val="hybridMultilevel"/>
    <w:tmpl w:val="3F90E8D4"/>
    <w:lvl w:ilvl="0" w:tplc="D888987E">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9C176B"/>
    <w:multiLevelType w:val="multilevel"/>
    <w:tmpl w:val="1068CB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B89324"/>
    <w:multiLevelType w:val="hybridMultilevel"/>
    <w:tmpl w:val="FFFFFFFF"/>
    <w:lvl w:ilvl="0" w:tplc="6032EB40">
      <w:start w:val="1"/>
      <w:numFmt w:val="bullet"/>
      <w:lvlText w:val=""/>
      <w:lvlJc w:val="left"/>
      <w:pPr>
        <w:ind w:left="720" w:hanging="360"/>
      </w:pPr>
      <w:rPr>
        <w:rFonts w:ascii="Symbol" w:hAnsi="Symbol" w:hint="default"/>
      </w:rPr>
    </w:lvl>
    <w:lvl w:ilvl="1" w:tplc="B5FE4D28">
      <w:start w:val="1"/>
      <w:numFmt w:val="bullet"/>
      <w:lvlText w:val="o"/>
      <w:lvlJc w:val="left"/>
      <w:pPr>
        <w:ind w:left="1440" w:hanging="360"/>
      </w:pPr>
      <w:rPr>
        <w:rFonts w:ascii="Courier New" w:hAnsi="Courier New" w:hint="default"/>
      </w:rPr>
    </w:lvl>
    <w:lvl w:ilvl="2" w:tplc="8A4ACA24">
      <w:start w:val="1"/>
      <w:numFmt w:val="bullet"/>
      <w:lvlText w:val=""/>
      <w:lvlJc w:val="left"/>
      <w:pPr>
        <w:ind w:left="2160" w:hanging="360"/>
      </w:pPr>
      <w:rPr>
        <w:rFonts w:ascii="Wingdings" w:hAnsi="Wingdings" w:hint="default"/>
      </w:rPr>
    </w:lvl>
    <w:lvl w:ilvl="3" w:tplc="5414F27C">
      <w:start w:val="1"/>
      <w:numFmt w:val="bullet"/>
      <w:lvlText w:val=""/>
      <w:lvlJc w:val="left"/>
      <w:pPr>
        <w:ind w:left="2880" w:hanging="360"/>
      </w:pPr>
      <w:rPr>
        <w:rFonts w:ascii="Symbol" w:hAnsi="Symbol" w:hint="default"/>
      </w:rPr>
    </w:lvl>
    <w:lvl w:ilvl="4" w:tplc="381AA694">
      <w:start w:val="1"/>
      <w:numFmt w:val="bullet"/>
      <w:lvlText w:val="o"/>
      <w:lvlJc w:val="left"/>
      <w:pPr>
        <w:ind w:left="3600" w:hanging="360"/>
      </w:pPr>
      <w:rPr>
        <w:rFonts w:ascii="Courier New" w:hAnsi="Courier New" w:hint="default"/>
      </w:rPr>
    </w:lvl>
    <w:lvl w:ilvl="5" w:tplc="E80CCC4E">
      <w:start w:val="1"/>
      <w:numFmt w:val="bullet"/>
      <w:lvlText w:val=""/>
      <w:lvlJc w:val="left"/>
      <w:pPr>
        <w:ind w:left="4320" w:hanging="360"/>
      </w:pPr>
      <w:rPr>
        <w:rFonts w:ascii="Wingdings" w:hAnsi="Wingdings" w:hint="default"/>
      </w:rPr>
    </w:lvl>
    <w:lvl w:ilvl="6" w:tplc="522CE6E4">
      <w:start w:val="1"/>
      <w:numFmt w:val="bullet"/>
      <w:lvlText w:val=""/>
      <w:lvlJc w:val="left"/>
      <w:pPr>
        <w:ind w:left="5040" w:hanging="360"/>
      </w:pPr>
      <w:rPr>
        <w:rFonts w:ascii="Symbol" w:hAnsi="Symbol" w:hint="default"/>
      </w:rPr>
    </w:lvl>
    <w:lvl w:ilvl="7" w:tplc="41EC7E04">
      <w:start w:val="1"/>
      <w:numFmt w:val="bullet"/>
      <w:lvlText w:val="o"/>
      <w:lvlJc w:val="left"/>
      <w:pPr>
        <w:ind w:left="5760" w:hanging="360"/>
      </w:pPr>
      <w:rPr>
        <w:rFonts w:ascii="Courier New" w:hAnsi="Courier New" w:hint="default"/>
      </w:rPr>
    </w:lvl>
    <w:lvl w:ilvl="8" w:tplc="EC2281EE">
      <w:start w:val="1"/>
      <w:numFmt w:val="bullet"/>
      <w:lvlText w:val=""/>
      <w:lvlJc w:val="left"/>
      <w:pPr>
        <w:ind w:left="6480" w:hanging="360"/>
      </w:pPr>
      <w:rPr>
        <w:rFonts w:ascii="Wingdings" w:hAnsi="Wingdings" w:hint="default"/>
      </w:rPr>
    </w:lvl>
  </w:abstractNum>
  <w:abstractNum w:abstractNumId="20" w15:restartNumberingAfterBreak="0">
    <w:nsid w:val="4AB48803"/>
    <w:multiLevelType w:val="hybridMultilevel"/>
    <w:tmpl w:val="F6BAD61E"/>
    <w:lvl w:ilvl="0" w:tplc="B9BA8498">
      <w:start w:val="1"/>
      <w:numFmt w:val="bullet"/>
      <w:lvlText w:val=""/>
      <w:lvlJc w:val="left"/>
      <w:pPr>
        <w:ind w:left="720" w:hanging="360"/>
      </w:pPr>
      <w:rPr>
        <w:rFonts w:ascii="Symbol" w:hAnsi="Symbol" w:hint="default"/>
      </w:rPr>
    </w:lvl>
    <w:lvl w:ilvl="1" w:tplc="5AC47DE2">
      <w:start w:val="1"/>
      <w:numFmt w:val="bullet"/>
      <w:lvlText w:val="o"/>
      <w:lvlJc w:val="left"/>
      <w:pPr>
        <w:ind w:left="1440" w:hanging="360"/>
      </w:pPr>
      <w:rPr>
        <w:rFonts w:ascii="Courier New" w:hAnsi="Courier New" w:hint="default"/>
      </w:rPr>
    </w:lvl>
    <w:lvl w:ilvl="2" w:tplc="DD301BF6">
      <w:start w:val="1"/>
      <w:numFmt w:val="bullet"/>
      <w:lvlText w:val=""/>
      <w:lvlJc w:val="left"/>
      <w:pPr>
        <w:ind w:left="2160" w:hanging="360"/>
      </w:pPr>
      <w:rPr>
        <w:rFonts w:ascii="Wingdings" w:hAnsi="Wingdings" w:hint="default"/>
      </w:rPr>
    </w:lvl>
    <w:lvl w:ilvl="3" w:tplc="2EA27CEA">
      <w:start w:val="1"/>
      <w:numFmt w:val="bullet"/>
      <w:lvlText w:val=""/>
      <w:lvlJc w:val="left"/>
      <w:pPr>
        <w:ind w:left="2880" w:hanging="360"/>
      </w:pPr>
      <w:rPr>
        <w:rFonts w:ascii="Symbol" w:hAnsi="Symbol" w:hint="default"/>
      </w:rPr>
    </w:lvl>
    <w:lvl w:ilvl="4" w:tplc="B0C042D2">
      <w:start w:val="1"/>
      <w:numFmt w:val="bullet"/>
      <w:lvlText w:val="o"/>
      <w:lvlJc w:val="left"/>
      <w:pPr>
        <w:ind w:left="3600" w:hanging="360"/>
      </w:pPr>
      <w:rPr>
        <w:rFonts w:ascii="Courier New" w:hAnsi="Courier New" w:hint="default"/>
      </w:rPr>
    </w:lvl>
    <w:lvl w:ilvl="5" w:tplc="D87466AE">
      <w:start w:val="1"/>
      <w:numFmt w:val="bullet"/>
      <w:lvlText w:val=""/>
      <w:lvlJc w:val="left"/>
      <w:pPr>
        <w:ind w:left="4320" w:hanging="360"/>
      </w:pPr>
      <w:rPr>
        <w:rFonts w:ascii="Wingdings" w:hAnsi="Wingdings" w:hint="default"/>
      </w:rPr>
    </w:lvl>
    <w:lvl w:ilvl="6" w:tplc="98266278">
      <w:start w:val="1"/>
      <w:numFmt w:val="bullet"/>
      <w:lvlText w:val=""/>
      <w:lvlJc w:val="left"/>
      <w:pPr>
        <w:ind w:left="5040" w:hanging="360"/>
      </w:pPr>
      <w:rPr>
        <w:rFonts w:ascii="Symbol" w:hAnsi="Symbol" w:hint="default"/>
      </w:rPr>
    </w:lvl>
    <w:lvl w:ilvl="7" w:tplc="1E9241AE">
      <w:start w:val="1"/>
      <w:numFmt w:val="bullet"/>
      <w:lvlText w:val="o"/>
      <w:lvlJc w:val="left"/>
      <w:pPr>
        <w:ind w:left="5760" w:hanging="360"/>
      </w:pPr>
      <w:rPr>
        <w:rFonts w:ascii="Courier New" w:hAnsi="Courier New" w:hint="default"/>
      </w:rPr>
    </w:lvl>
    <w:lvl w:ilvl="8" w:tplc="09CEA924">
      <w:start w:val="1"/>
      <w:numFmt w:val="bullet"/>
      <w:lvlText w:val=""/>
      <w:lvlJc w:val="left"/>
      <w:pPr>
        <w:ind w:left="6480" w:hanging="360"/>
      </w:pPr>
      <w:rPr>
        <w:rFonts w:ascii="Wingdings" w:hAnsi="Wingdings" w:hint="default"/>
      </w:rPr>
    </w:lvl>
  </w:abstractNum>
  <w:abstractNum w:abstractNumId="21" w15:restartNumberingAfterBreak="0">
    <w:nsid w:val="4DB2779C"/>
    <w:multiLevelType w:val="hybridMultilevel"/>
    <w:tmpl w:val="BF3C1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EA97F7"/>
    <w:multiLevelType w:val="hybridMultilevel"/>
    <w:tmpl w:val="0396C9DE"/>
    <w:lvl w:ilvl="0" w:tplc="E802215A">
      <w:start w:val="1"/>
      <w:numFmt w:val="bullet"/>
      <w:lvlText w:val=""/>
      <w:lvlJc w:val="left"/>
      <w:pPr>
        <w:ind w:left="720" w:hanging="360"/>
      </w:pPr>
      <w:rPr>
        <w:rFonts w:ascii="Symbol" w:hAnsi="Symbol" w:hint="default"/>
      </w:rPr>
    </w:lvl>
    <w:lvl w:ilvl="1" w:tplc="DDBADFAE">
      <w:start w:val="1"/>
      <w:numFmt w:val="bullet"/>
      <w:lvlText w:val="o"/>
      <w:lvlJc w:val="left"/>
      <w:pPr>
        <w:ind w:left="1440" w:hanging="360"/>
      </w:pPr>
      <w:rPr>
        <w:rFonts w:ascii="Courier New" w:hAnsi="Courier New" w:hint="default"/>
      </w:rPr>
    </w:lvl>
    <w:lvl w:ilvl="2" w:tplc="C5D87D52">
      <w:start w:val="1"/>
      <w:numFmt w:val="bullet"/>
      <w:lvlText w:val=""/>
      <w:lvlJc w:val="left"/>
      <w:pPr>
        <w:ind w:left="2160" w:hanging="360"/>
      </w:pPr>
      <w:rPr>
        <w:rFonts w:ascii="Wingdings" w:hAnsi="Wingdings" w:hint="default"/>
      </w:rPr>
    </w:lvl>
    <w:lvl w:ilvl="3" w:tplc="138C2CF8">
      <w:start w:val="1"/>
      <w:numFmt w:val="bullet"/>
      <w:lvlText w:val=""/>
      <w:lvlJc w:val="left"/>
      <w:pPr>
        <w:ind w:left="2880" w:hanging="360"/>
      </w:pPr>
      <w:rPr>
        <w:rFonts w:ascii="Symbol" w:hAnsi="Symbol" w:hint="default"/>
      </w:rPr>
    </w:lvl>
    <w:lvl w:ilvl="4" w:tplc="9BEE6762">
      <w:start w:val="1"/>
      <w:numFmt w:val="bullet"/>
      <w:lvlText w:val="o"/>
      <w:lvlJc w:val="left"/>
      <w:pPr>
        <w:ind w:left="3600" w:hanging="360"/>
      </w:pPr>
      <w:rPr>
        <w:rFonts w:ascii="Courier New" w:hAnsi="Courier New" w:hint="default"/>
      </w:rPr>
    </w:lvl>
    <w:lvl w:ilvl="5" w:tplc="A232DE48">
      <w:start w:val="1"/>
      <w:numFmt w:val="bullet"/>
      <w:lvlText w:val=""/>
      <w:lvlJc w:val="left"/>
      <w:pPr>
        <w:ind w:left="4320" w:hanging="360"/>
      </w:pPr>
      <w:rPr>
        <w:rFonts w:ascii="Wingdings" w:hAnsi="Wingdings" w:hint="default"/>
      </w:rPr>
    </w:lvl>
    <w:lvl w:ilvl="6" w:tplc="F9281180">
      <w:start w:val="1"/>
      <w:numFmt w:val="bullet"/>
      <w:lvlText w:val=""/>
      <w:lvlJc w:val="left"/>
      <w:pPr>
        <w:ind w:left="5040" w:hanging="360"/>
      </w:pPr>
      <w:rPr>
        <w:rFonts w:ascii="Symbol" w:hAnsi="Symbol" w:hint="default"/>
      </w:rPr>
    </w:lvl>
    <w:lvl w:ilvl="7" w:tplc="C0C610D2">
      <w:start w:val="1"/>
      <w:numFmt w:val="bullet"/>
      <w:lvlText w:val="o"/>
      <w:lvlJc w:val="left"/>
      <w:pPr>
        <w:ind w:left="5760" w:hanging="360"/>
      </w:pPr>
      <w:rPr>
        <w:rFonts w:ascii="Courier New" w:hAnsi="Courier New" w:hint="default"/>
      </w:rPr>
    </w:lvl>
    <w:lvl w:ilvl="8" w:tplc="CFC44090">
      <w:start w:val="1"/>
      <w:numFmt w:val="bullet"/>
      <w:lvlText w:val=""/>
      <w:lvlJc w:val="left"/>
      <w:pPr>
        <w:ind w:left="6480" w:hanging="360"/>
      </w:pPr>
      <w:rPr>
        <w:rFonts w:ascii="Wingdings" w:hAnsi="Wingdings" w:hint="default"/>
      </w:rPr>
    </w:lvl>
  </w:abstractNum>
  <w:abstractNum w:abstractNumId="23" w15:restartNumberingAfterBreak="0">
    <w:nsid w:val="592B0E9A"/>
    <w:multiLevelType w:val="hybridMultilevel"/>
    <w:tmpl w:val="BC188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82050D"/>
    <w:multiLevelType w:val="hybridMultilevel"/>
    <w:tmpl w:val="FFFFFFFF"/>
    <w:lvl w:ilvl="0" w:tplc="221AA270">
      <w:start w:val="1"/>
      <w:numFmt w:val="bullet"/>
      <w:lvlText w:val=""/>
      <w:lvlJc w:val="left"/>
      <w:pPr>
        <w:ind w:left="720" w:hanging="360"/>
      </w:pPr>
      <w:rPr>
        <w:rFonts w:ascii="Symbol" w:hAnsi="Symbol" w:hint="default"/>
      </w:rPr>
    </w:lvl>
    <w:lvl w:ilvl="1" w:tplc="0C86F3DE">
      <w:start w:val="1"/>
      <w:numFmt w:val="bullet"/>
      <w:lvlText w:val="o"/>
      <w:lvlJc w:val="left"/>
      <w:pPr>
        <w:ind w:left="1440" w:hanging="360"/>
      </w:pPr>
      <w:rPr>
        <w:rFonts w:ascii="Courier New" w:hAnsi="Courier New" w:hint="default"/>
      </w:rPr>
    </w:lvl>
    <w:lvl w:ilvl="2" w:tplc="3B8E07B0">
      <w:start w:val="1"/>
      <w:numFmt w:val="bullet"/>
      <w:lvlText w:val=""/>
      <w:lvlJc w:val="left"/>
      <w:pPr>
        <w:ind w:left="2880" w:hanging="360"/>
      </w:pPr>
      <w:rPr>
        <w:rFonts w:ascii="Symbol" w:hAnsi="Symbol" w:hint="default"/>
      </w:rPr>
    </w:lvl>
    <w:lvl w:ilvl="3" w:tplc="6EBA7158">
      <w:start w:val="1"/>
      <w:numFmt w:val="bullet"/>
      <w:lvlText w:val=""/>
      <w:lvlJc w:val="left"/>
      <w:pPr>
        <w:ind w:left="2880" w:hanging="360"/>
      </w:pPr>
      <w:rPr>
        <w:rFonts w:ascii="Symbol" w:hAnsi="Symbol" w:hint="default"/>
      </w:rPr>
    </w:lvl>
    <w:lvl w:ilvl="4" w:tplc="CB88DE46">
      <w:start w:val="1"/>
      <w:numFmt w:val="bullet"/>
      <w:lvlText w:val="o"/>
      <w:lvlJc w:val="left"/>
      <w:pPr>
        <w:ind w:left="3600" w:hanging="360"/>
      </w:pPr>
      <w:rPr>
        <w:rFonts w:ascii="Courier New" w:hAnsi="Courier New" w:hint="default"/>
      </w:rPr>
    </w:lvl>
    <w:lvl w:ilvl="5" w:tplc="A56001A8">
      <w:start w:val="1"/>
      <w:numFmt w:val="bullet"/>
      <w:lvlText w:val=""/>
      <w:lvlJc w:val="left"/>
      <w:pPr>
        <w:ind w:left="4320" w:hanging="360"/>
      </w:pPr>
      <w:rPr>
        <w:rFonts w:ascii="Wingdings" w:hAnsi="Wingdings" w:hint="default"/>
      </w:rPr>
    </w:lvl>
    <w:lvl w:ilvl="6" w:tplc="ECE6E322">
      <w:start w:val="1"/>
      <w:numFmt w:val="bullet"/>
      <w:lvlText w:val=""/>
      <w:lvlJc w:val="left"/>
      <w:pPr>
        <w:ind w:left="5040" w:hanging="360"/>
      </w:pPr>
      <w:rPr>
        <w:rFonts w:ascii="Symbol" w:hAnsi="Symbol" w:hint="default"/>
      </w:rPr>
    </w:lvl>
    <w:lvl w:ilvl="7" w:tplc="16286004">
      <w:start w:val="1"/>
      <w:numFmt w:val="bullet"/>
      <w:lvlText w:val="o"/>
      <w:lvlJc w:val="left"/>
      <w:pPr>
        <w:ind w:left="5760" w:hanging="360"/>
      </w:pPr>
      <w:rPr>
        <w:rFonts w:ascii="Courier New" w:hAnsi="Courier New" w:hint="default"/>
      </w:rPr>
    </w:lvl>
    <w:lvl w:ilvl="8" w:tplc="DA8E1662">
      <w:start w:val="1"/>
      <w:numFmt w:val="bullet"/>
      <w:lvlText w:val=""/>
      <w:lvlJc w:val="left"/>
      <w:pPr>
        <w:ind w:left="6480" w:hanging="360"/>
      </w:pPr>
      <w:rPr>
        <w:rFonts w:ascii="Wingdings" w:hAnsi="Wingdings" w:hint="default"/>
      </w:rPr>
    </w:lvl>
  </w:abstractNum>
  <w:abstractNum w:abstractNumId="25" w15:restartNumberingAfterBreak="0">
    <w:nsid w:val="6023773A"/>
    <w:multiLevelType w:val="hybridMultilevel"/>
    <w:tmpl w:val="25A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BC4F29"/>
    <w:multiLevelType w:val="hybridMultilevel"/>
    <w:tmpl w:val="FFFFFFFF"/>
    <w:lvl w:ilvl="0" w:tplc="7E74B910">
      <w:start w:val="1"/>
      <w:numFmt w:val="bullet"/>
      <w:lvlText w:val=""/>
      <w:lvlJc w:val="left"/>
      <w:pPr>
        <w:ind w:left="1080" w:hanging="360"/>
      </w:pPr>
      <w:rPr>
        <w:rFonts w:ascii="Symbol" w:hAnsi="Symbol" w:hint="default"/>
      </w:rPr>
    </w:lvl>
    <w:lvl w:ilvl="1" w:tplc="4928F9DE">
      <w:start w:val="1"/>
      <w:numFmt w:val="bullet"/>
      <w:lvlText w:val="o"/>
      <w:lvlJc w:val="left"/>
      <w:pPr>
        <w:ind w:left="1440" w:hanging="360"/>
      </w:pPr>
      <w:rPr>
        <w:rFonts w:ascii="Courier New" w:hAnsi="Courier New" w:hint="default"/>
      </w:rPr>
    </w:lvl>
    <w:lvl w:ilvl="2" w:tplc="45F8B75E">
      <w:start w:val="1"/>
      <w:numFmt w:val="bullet"/>
      <w:lvlText w:val=""/>
      <w:lvlJc w:val="left"/>
      <w:pPr>
        <w:ind w:left="2160" w:hanging="360"/>
      </w:pPr>
      <w:rPr>
        <w:rFonts w:ascii="Wingdings" w:hAnsi="Wingdings" w:hint="default"/>
      </w:rPr>
    </w:lvl>
    <w:lvl w:ilvl="3" w:tplc="36826036">
      <w:start w:val="1"/>
      <w:numFmt w:val="bullet"/>
      <w:lvlText w:val=""/>
      <w:lvlJc w:val="left"/>
      <w:pPr>
        <w:ind w:left="2880" w:hanging="360"/>
      </w:pPr>
      <w:rPr>
        <w:rFonts w:ascii="Symbol" w:hAnsi="Symbol" w:hint="default"/>
      </w:rPr>
    </w:lvl>
    <w:lvl w:ilvl="4" w:tplc="7744E1AA">
      <w:start w:val="1"/>
      <w:numFmt w:val="bullet"/>
      <w:lvlText w:val="o"/>
      <w:lvlJc w:val="left"/>
      <w:pPr>
        <w:ind w:left="3600" w:hanging="360"/>
      </w:pPr>
      <w:rPr>
        <w:rFonts w:ascii="Courier New" w:hAnsi="Courier New" w:hint="default"/>
      </w:rPr>
    </w:lvl>
    <w:lvl w:ilvl="5" w:tplc="BBFAEC42">
      <w:start w:val="1"/>
      <w:numFmt w:val="bullet"/>
      <w:lvlText w:val=""/>
      <w:lvlJc w:val="left"/>
      <w:pPr>
        <w:ind w:left="4320" w:hanging="360"/>
      </w:pPr>
      <w:rPr>
        <w:rFonts w:ascii="Wingdings" w:hAnsi="Wingdings" w:hint="default"/>
      </w:rPr>
    </w:lvl>
    <w:lvl w:ilvl="6" w:tplc="5E5EC97A">
      <w:start w:val="1"/>
      <w:numFmt w:val="bullet"/>
      <w:lvlText w:val=""/>
      <w:lvlJc w:val="left"/>
      <w:pPr>
        <w:ind w:left="5040" w:hanging="360"/>
      </w:pPr>
      <w:rPr>
        <w:rFonts w:ascii="Symbol" w:hAnsi="Symbol" w:hint="default"/>
      </w:rPr>
    </w:lvl>
    <w:lvl w:ilvl="7" w:tplc="E63880DE">
      <w:start w:val="1"/>
      <w:numFmt w:val="bullet"/>
      <w:lvlText w:val="o"/>
      <w:lvlJc w:val="left"/>
      <w:pPr>
        <w:ind w:left="5760" w:hanging="360"/>
      </w:pPr>
      <w:rPr>
        <w:rFonts w:ascii="Courier New" w:hAnsi="Courier New" w:hint="default"/>
      </w:rPr>
    </w:lvl>
    <w:lvl w:ilvl="8" w:tplc="390A9C5C">
      <w:start w:val="1"/>
      <w:numFmt w:val="bullet"/>
      <w:lvlText w:val=""/>
      <w:lvlJc w:val="left"/>
      <w:pPr>
        <w:ind w:left="6480" w:hanging="360"/>
      </w:pPr>
      <w:rPr>
        <w:rFonts w:ascii="Wingdings" w:hAnsi="Wingdings" w:hint="default"/>
      </w:rPr>
    </w:lvl>
  </w:abstractNum>
  <w:abstractNum w:abstractNumId="27" w15:restartNumberingAfterBreak="0">
    <w:nsid w:val="64960A00"/>
    <w:multiLevelType w:val="hybridMultilevel"/>
    <w:tmpl w:val="82BA9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6F78C10"/>
    <w:multiLevelType w:val="hybridMultilevel"/>
    <w:tmpl w:val="17EE6C46"/>
    <w:lvl w:ilvl="0" w:tplc="141A6604">
      <w:start w:val="1"/>
      <w:numFmt w:val="bullet"/>
      <w:lvlText w:val=""/>
      <w:lvlJc w:val="left"/>
      <w:pPr>
        <w:ind w:left="720" w:hanging="360"/>
      </w:pPr>
      <w:rPr>
        <w:rFonts w:ascii="Symbol" w:hAnsi="Symbol" w:hint="default"/>
      </w:rPr>
    </w:lvl>
    <w:lvl w:ilvl="1" w:tplc="30A8E5DE">
      <w:start w:val="1"/>
      <w:numFmt w:val="bullet"/>
      <w:lvlText w:val="o"/>
      <w:lvlJc w:val="left"/>
      <w:pPr>
        <w:ind w:left="1440" w:hanging="360"/>
      </w:pPr>
      <w:rPr>
        <w:rFonts w:ascii="Courier New" w:hAnsi="Courier New" w:hint="default"/>
      </w:rPr>
    </w:lvl>
    <w:lvl w:ilvl="2" w:tplc="2110B886">
      <w:start w:val="1"/>
      <w:numFmt w:val="bullet"/>
      <w:lvlText w:val=""/>
      <w:lvlJc w:val="left"/>
      <w:pPr>
        <w:ind w:left="2160" w:hanging="360"/>
      </w:pPr>
      <w:rPr>
        <w:rFonts w:ascii="Wingdings" w:hAnsi="Wingdings" w:hint="default"/>
      </w:rPr>
    </w:lvl>
    <w:lvl w:ilvl="3" w:tplc="647A0C90">
      <w:start w:val="1"/>
      <w:numFmt w:val="bullet"/>
      <w:lvlText w:val=""/>
      <w:lvlJc w:val="left"/>
      <w:pPr>
        <w:ind w:left="2880" w:hanging="360"/>
      </w:pPr>
      <w:rPr>
        <w:rFonts w:ascii="Symbol" w:hAnsi="Symbol" w:hint="default"/>
      </w:rPr>
    </w:lvl>
    <w:lvl w:ilvl="4" w:tplc="75D60002">
      <w:start w:val="1"/>
      <w:numFmt w:val="bullet"/>
      <w:lvlText w:val="o"/>
      <w:lvlJc w:val="left"/>
      <w:pPr>
        <w:ind w:left="3600" w:hanging="360"/>
      </w:pPr>
      <w:rPr>
        <w:rFonts w:ascii="Courier New" w:hAnsi="Courier New" w:hint="default"/>
      </w:rPr>
    </w:lvl>
    <w:lvl w:ilvl="5" w:tplc="9830095C">
      <w:start w:val="1"/>
      <w:numFmt w:val="bullet"/>
      <w:lvlText w:val=""/>
      <w:lvlJc w:val="left"/>
      <w:pPr>
        <w:ind w:left="4320" w:hanging="360"/>
      </w:pPr>
      <w:rPr>
        <w:rFonts w:ascii="Wingdings" w:hAnsi="Wingdings" w:hint="default"/>
      </w:rPr>
    </w:lvl>
    <w:lvl w:ilvl="6" w:tplc="69D2F78C">
      <w:start w:val="1"/>
      <w:numFmt w:val="bullet"/>
      <w:lvlText w:val=""/>
      <w:lvlJc w:val="left"/>
      <w:pPr>
        <w:ind w:left="5040" w:hanging="360"/>
      </w:pPr>
      <w:rPr>
        <w:rFonts w:ascii="Symbol" w:hAnsi="Symbol" w:hint="default"/>
      </w:rPr>
    </w:lvl>
    <w:lvl w:ilvl="7" w:tplc="6A5E2D38">
      <w:start w:val="1"/>
      <w:numFmt w:val="bullet"/>
      <w:lvlText w:val="o"/>
      <w:lvlJc w:val="left"/>
      <w:pPr>
        <w:ind w:left="5760" w:hanging="360"/>
      </w:pPr>
      <w:rPr>
        <w:rFonts w:ascii="Courier New" w:hAnsi="Courier New" w:hint="default"/>
      </w:rPr>
    </w:lvl>
    <w:lvl w:ilvl="8" w:tplc="1006276C">
      <w:start w:val="1"/>
      <w:numFmt w:val="bullet"/>
      <w:lvlText w:val=""/>
      <w:lvlJc w:val="left"/>
      <w:pPr>
        <w:ind w:left="6480" w:hanging="360"/>
      </w:pPr>
      <w:rPr>
        <w:rFonts w:ascii="Wingdings" w:hAnsi="Wingdings" w:hint="default"/>
      </w:rPr>
    </w:lvl>
  </w:abstractNum>
  <w:abstractNum w:abstractNumId="29" w15:restartNumberingAfterBreak="0">
    <w:nsid w:val="77110CE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2903368">
    <w:abstractNumId w:val="1"/>
  </w:num>
  <w:num w:numId="2" w16cid:durableId="162357656">
    <w:abstractNumId w:val="2"/>
  </w:num>
  <w:num w:numId="3" w16cid:durableId="1488012467">
    <w:abstractNumId w:val="2"/>
    <w:lvlOverride w:ilvl="0">
      <w:startOverride w:val="1"/>
    </w:lvlOverride>
  </w:num>
  <w:num w:numId="4" w16cid:durableId="974528237">
    <w:abstractNumId w:val="7"/>
  </w:num>
  <w:num w:numId="5" w16cid:durableId="1621032970">
    <w:abstractNumId w:val="15"/>
  </w:num>
  <w:num w:numId="6" w16cid:durableId="1885143486">
    <w:abstractNumId w:val="17"/>
  </w:num>
  <w:num w:numId="7" w16cid:durableId="1253784192">
    <w:abstractNumId w:val="23"/>
  </w:num>
  <w:num w:numId="8" w16cid:durableId="1684669260">
    <w:abstractNumId w:val="12"/>
  </w:num>
  <w:num w:numId="9" w16cid:durableId="595866218">
    <w:abstractNumId w:val="16"/>
  </w:num>
  <w:num w:numId="10" w16cid:durableId="816265452">
    <w:abstractNumId w:val="0"/>
  </w:num>
  <w:num w:numId="11" w16cid:durableId="659625253">
    <w:abstractNumId w:val="25"/>
  </w:num>
  <w:num w:numId="12" w16cid:durableId="1892762692">
    <w:abstractNumId w:val="11"/>
  </w:num>
  <w:num w:numId="13" w16cid:durableId="2047293413">
    <w:abstractNumId w:val="10"/>
  </w:num>
  <w:num w:numId="14" w16cid:durableId="1952011492">
    <w:abstractNumId w:val="14"/>
  </w:num>
  <w:num w:numId="15" w16cid:durableId="2077893528">
    <w:abstractNumId w:val="22"/>
  </w:num>
  <w:num w:numId="16" w16cid:durableId="1827866409">
    <w:abstractNumId w:val="4"/>
  </w:num>
  <w:num w:numId="17" w16cid:durableId="17124762">
    <w:abstractNumId w:val="28"/>
  </w:num>
  <w:num w:numId="18" w16cid:durableId="973828669">
    <w:abstractNumId w:val="20"/>
  </w:num>
  <w:num w:numId="19" w16cid:durableId="1491024402">
    <w:abstractNumId w:val="6"/>
  </w:num>
  <w:num w:numId="20" w16cid:durableId="1466196206">
    <w:abstractNumId w:val="24"/>
  </w:num>
  <w:num w:numId="21" w16cid:durableId="1732344553">
    <w:abstractNumId w:val="26"/>
  </w:num>
  <w:num w:numId="22" w16cid:durableId="1443311">
    <w:abstractNumId w:val="19"/>
  </w:num>
  <w:num w:numId="23" w16cid:durableId="879780196">
    <w:abstractNumId w:val="9"/>
  </w:num>
  <w:num w:numId="24" w16cid:durableId="1477137322">
    <w:abstractNumId w:val="27"/>
  </w:num>
  <w:num w:numId="25" w16cid:durableId="601718346">
    <w:abstractNumId w:val="8"/>
  </w:num>
  <w:num w:numId="26" w16cid:durableId="1216310548">
    <w:abstractNumId w:val="5"/>
  </w:num>
  <w:num w:numId="27" w16cid:durableId="939335220">
    <w:abstractNumId w:val="13"/>
  </w:num>
  <w:num w:numId="28" w16cid:durableId="965086825">
    <w:abstractNumId w:val="3"/>
  </w:num>
  <w:num w:numId="29" w16cid:durableId="159202606">
    <w:abstractNumId w:val="21"/>
  </w:num>
  <w:num w:numId="30" w16cid:durableId="1596472263">
    <w:abstractNumId w:val="29"/>
  </w:num>
  <w:num w:numId="31" w16cid:durableId="20739611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ve Singer">
    <w15:presenceInfo w15:providerId="AD" w15:userId="S::MSinger@masscec.com::0fd25f76-a582-4eb5-93a9-bbdb13c5c8e7"/>
  </w15:person>
  <w15:person w15:author="Kira Nolan">
    <w15:presenceInfo w15:providerId="AD" w15:userId="S::KNolan@masscec.com::f5268f58-ecdd-4863-9a6c-24260cd1d099"/>
  </w15:person>
  <w15:person w15:author="Alexander Fung">
    <w15:presenceInfo w15:providerId="AD" w15:userId="S::AFung@masscec.com::07286478-4059-4828-bc37-733aaa26a5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FB4F03"/>
    <w:rsid w:val="00087F7B"/>
    <w:rsid w:val="001A41AB"/>
    <w:rsid w:val="001C7848"/>
    <w:rsid w:val="00214D06"/>
    <w:rsid w:val="00560F86"/>
    <w:rsid w:val="006C2C4B"/>
    <w:rsid w:val="006C5E32"/>
    <w:rsid w:val="006E2088"/>
    <w:rsid w:val="006F3E0A"/>
    <w:rsid w:val="007F0F9F"/>
    <w:rsid w:val="009B57EB"/>
    <w:rsid w:val="009E218A"/>
    <w:rsid w:val="00A73080"/>
    <w:rsid w:val="00A908BA"/>
    <w:rsid w:val="00BA142A"/>
    <w:rsid w:val="00E407B0"/>
    <w:rsid w:val="00E408EB"/>
    <w:rsid w:val="00E4549A"/>
    <w:rsid w:val="00F47B74"/>
    <w:rsid w:val="00F837F3"/>
    <w:rsid w:val="243E1F94"/>
    <w:rsid w:val="6AB24BD2"/>
    <w:rsid w:val="6DFB4F03"/>
    <w:rsid w:val="7D2FA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4F03"/>
  <w15:chartTrackingRefBased/>
  <w15:docId w15:val="{CB1018E9-9DFE-4009-B5B5-9E08154E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9A"/>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9B57EB"/>
  </w:style>
  <w:style w:type="paragraph" w:styleId="ListParagraph">
    <w:name w:val="List Paragraph"/>
    <w:basedOn w:val="Normal"/>
    <w:uiPriority w:val="34"/>
    <w:qFormat/>
    <w:rsid w:val="009B57EB"/>
    <w:pPr>
      <w:spacing w:after="200" w:line="240" w:lineRule="auto"/>
      <w:ind w:left="720"/>
      <w:contextualSpacing/>
    </w:pPr>
    <w:rPr>
      <w:rFonts w:ascii="Calibri" w:eastAsia="Calibri" w:hAnsi="Calibri" w:cs="Times New Roman"/>
      <w:sz w:val="22"/>
      <w:szCs w:val="22"/>
      <w:lang w:eastAsia="en-US"/>
    </w:rPr>
  </w:style>
  <w:style w:type="character" w:styleId="CommentReference">
    <w:name w:val="annotation reference"/>
    <w:basedOn w:val="DefaultParagraphFont"/>
    <w:uiPriority w:val="99"/>
    <w:semiHidden/>
    <w:rsid w:val="009B57EB"/>
    <w:rPr>
      <w:rFonts w:cs="Times New Roman"/>
      <w:sz w:val="16"/>
      <w:szCs w:val="16"/>
    </w:rPr>
  </w:style>
  <w:style w:type="paragraph" w:styleId="CommentText">
    <w:name w:val="annotation text"/>
    <w:basedOn w:val="Normal"/>
    <w:link w:val="CommentTextChar"/>
    <w:uiPriority w:val="99"/>
    <w:semiHidden/>
    <w:rsid w:val="009B57EB"/>
    <w:pPr>
      <w:spacing w:after="200" w:line="240"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9B57EB"/>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9B57EB"/>
    <w:rPr>
      <w:b/>
      <w:bCs/>
    </w:rPr>
  </w:style>
  <w:style w:type="character" w:customStyle="1" w:styleId="CommentSubjectChar">
    <w:name w:val="Comment Subject Char"/>
    <w:basedOn w:val="CommentTextChar"/>
    <w:link w:val="CommentSubject"/>
    <w:uiPriority w:val="99"/>
    <w:semiHidden/>
    <w:rsid w:val="009B57EB"/>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rsid w:val="009B57EB"/>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9B57EB"/>
    <w:rPr>
      <w:rFonts w:ascii="Tahoma" w:eastAsia="Calibri" w:hAnsi="Tahoma" w:cs="Tahoma"/>
      <w:sz w:val="16"/>
      <w:szCs w:val="16"/>
      <w:lang w:eastAsia="en-US"/>
    </w:rPr>
  </w:style>
  <w:style w:type="paragraph" w:customStyle="1" w:styleId="FirstLevel">
    <w:name w:val="First Level"/>
    <w:basedOn w:val="ListParagraph"/>
    <w:uiPriority w:val="99"/>
    <w:rsid w:val="009B57EB"/>
    <w:pPr>
      <w:numPr>
        <w:numId w:val="2"/>
      </w:numPr>
      <w:ind w:left="720"/>
    </w:pPr>
    <w:rPr>
      <w:b/>
    </w:rPr>
  </w:style>
  <w:style w:type="paragraph" w:customStyle="1" w:styleId="SecondLevel">
    <w:name w:val="Second Level"/>
    <w:basedOn w:val="ListParagraph"/>
    <w:uiPriority w:val="99"/>
    <w:rsid w:val="009B57EB"/>
    <w:pPr>
      <w:numPr>
        <w:ilvl w:val="1"/>
        <w:numId w:val="2"/>
      </w:numPr>
      <w:ind w:left="1080"/>
    </w:pPr>
  </w:style>
  <w:style w:type="table" w:styleId="TableGrid">
    <w:name w:val="Table Grid"/>
    <w:basedOn w:val="TableNormal"/>
    <w:uiPriority w:val="59"/>
    <w:rsid w:val="009B57EB"/>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B57EB"/>
    <w:pPr>
      <w:tabs>
        <w:tab w:val="center" w:pos="4680"/>
        <w:tab w:val="right" w:pos="9360"/>
      </w:tabs>
      <w:spacing w:after="0" w:line="240" w:lineRule="auto"/>
    </w:pPr>
    <w:rPr>
      <w:rFonts w:ascii="Calibri" w:eastAsia="Calibri" w:hAnsi="Calibri" w:cs="Times New Roman"/>
      <w:sz w:val="22"/>
      <w:szCs w:val="22"/>
      <w:lang w:eastAsia="en-US"/>
    </w:rPr>
  </w:style>
  <w:style w:type="character" w:customStyle="1" w:styleId="HeaderChar">
    <w:name w:val="Header Char"/>
    <w:basedOn w:val="DefaultParagraphFont"/>
    <w:link w:val="Header"/>
    <w:uiPriority w:val="99"/>
    <w:rsid w:val="009B57EB"/>
    <w:rPr>
      <w:rFonts w:ascii="Calibri" w:eastAsia="Calibri" w:hAnsi="Calibri" w:cs="Times New Roman"/>
      <w:sz w:val="22"/>
      <w:szCs w:val="22"/>
      <w:lang w:eastAsia="en-US"/>
    </w:rPr>
  </w:style>
  <w:style w:type="paragraph" w:styleId="Footer">
    <w:name w:val="footer"/>
    <w:basedOn w:val="Normal"/>
    <w:link w:val="FooterChar"/>
    <w:uiPriority w:val="99"/>
    <w:unhideWhenUsed/>
    <w:rsid w:val="009B57EB"/>
    <w:pPr>
      <w:tabs>
        <w:tab w:val="center" w:pos="4680"/>
        <w:tab w:val="right" w:pos="9360"/>
      </w:tabs>
      <w:spacing w:after="0" w:line="240" w:lineRule="auto"/>
    </w:pPr>
    <w:rPr>
      <w:rFonts w:ascii="Calibri" w:eastAsia="Calibri" w:hAnsi="Calibri" w:cs="Times New Roman"/>
      <w:sz w:val="22"/>
      <w:szCs w:val="22"/>
      <w:lang w:eastAsia="en-US"/>
    </w:rPr>
  </w:style>
  <w:style w:type="character" w:customStyle="1" w:styleId="FooterChar">
    <w:name w:val="Footer Char"/>
    <w:basedOn w:val="DefaultParagraphFont"/>
    <w:link w:val="Footer"/>
    <w:uiPriority w:val="99"/>
    <w:rsid w:val="009B57EB"/>
    <w:rPr>
      <w:rFonts w:ascii="Calibri" w:eastAsia="Calibri" w:hAnsi="Calibri" w:cs="Times New Roman"/>
      <w:sz w:val="22"/>
      <w:szCs w:val="22"/>
      <w:lang w:eastAsia="en-US"/>
    </w:rPr>
  </w:style>
  <w:style w:type="paragraph" w:customStyle="1" w:styleId="Default">
    <w:name w:val="Default"/>
    <w:rsid w:val="009B57EB"/>
    <w:pPr>
      <w:widowControl w:val="0"/>
      <w:autoSpaceDE w:val="0"/>
      <w:autoSpaceDN w:val="0"/>
      <w:adjustRightInd w:val="0"/>
      <w:spacing w:after="0" w:line="240" w:lineRule="auto"/>
    </w:pPr>
    <w:rPr>
      <w:rFonts w:ascii="Times New Roman" w:hAnsi="Times New Roman" w:cs="Times New Roman"/>
      <w:color w:val="000000"/>
      <w:lang w:eastAsia="en-US"/>
    </w:rPr>
  </w:style>
  <w:style w:type="character" w:customStyle="1" w:styleId="Hyperlink1">
    <w:name w:val="Hyperlink1"/>
    <w:basedOn w:val="DefaultParagraphFont"/>
    <w:uiPriority w:val="99"/>
    <w:unhideWhenUsed/>
    <w:rsid w:val="009B57EB"/>
    <w:rPr>
      <w:color w:val="0000FF"/>
      <w:u w:val="single"/>
    </w:rPr>
  </w:style>
  <w:style w:type="paragraph" w:customStyle="1" w:styleId="PlainText1">
    <w:name w:val="Plain Text1"/>
    <w:basedOn w:val="Normal"/>
    <w:next w:val="PlainText"/>
    <w:link w:val="PlainTextChar"/>
    <w:uiPriority w:val="99"/>
    <w:unhideWhenUsed/>
    <w:rsid w:val="009B57EB"/>
    <w:pPr>
      <w:spacing w:after="0" w:line="240" w:lineRule="auto"/>
    </w:pPr>
    <w:rPr>
      <w:rFonts w:eastAsia="Calibri"/>
    </w:rPr>
  </w:style>
  <w:style w:type="character" w:customStyle="1" w:styleId="PlainTextChar">
    <w:name w:val="Plain Text Char"/>
    <w:basedOn w:val="DefaultParagraphFont"/>
    <w:link w:val="PlainText1"/>
    <w:uiPriority w:val="99"/>
    <w:rsid w:val="009B57EB"/>
    <w:rPr>
      <w:rFonts w:eastAsia="Calibri"/>
    </w:rPr>
  </w:style>
  <w:style w:type="character" w:customStyle="1" w:styleId="apple-converted-space">
    <w:name w:val="apple-converted-space"/>
    <w:basedOn w:val="DefaultParagraphFont"/>
    <w:rsid w:val="009B57EB"/>
  </w:style>
  <w:style w:type="paragraph" w:styleId="Revision">
    <w:name w:val="Revision"/>
    <w:hidden/>
    <w:uiPriority w:val="99"/>
    <w:semiHidden/>
    <w:rsid w:val="009B57EB"/>
    <w:pPr>
      <w:spacing w:after="0" w:line="240" w:lineRule="auto"/>
    </w:pPr>
    <w:rPr>
      <w:rFonts w:ascii="Calibri" w:eastAsia="Calibri" w:hAnsi="Calibri" w:cs="Times New Roman"/>
      <w:sz w:val="22"/>
      <w:szCs w:val="22"/>
      <w:lang w:eastAsia="en-US"/>
    </w:rPr>
  </w:style>
  <w:style w:type="paragraph" w:customStyle="1" w:styleId="NumberedItem">
    <w:name w:val="Numbered Item"/>
    <w:basedOn w:val="Normal"/>
    <w:qFormat/>
    <w:rsid w:val="009B57EB"/>
    <w:pPr>
      <w:numPr>
        <w:numId w:val="4"/>
      </w:numPr>
      <w:tabs>
        <w:tab w:val="num" w:pos="360"/>
      </w:tabs>
      <w:spacing w:after="200" w:line="276" w:lineRule="auto"/>
      <w:ind w:left="360" w:firstLine="0"/>
    </w:pPr>
    <w:rPr>
      <w:sz w:val="22"/>
      <w:szCs w:val="22"/>
      <w:lang w:eastAsia="en-US"/>
    </w:rPr>
  </w:style>
  <w:style w:type="character" w:customStyle="1" w:styleId="normaltextrun">
    <w:name w:val="normaltextrun"/>
    <w:basedOn w:val="DefaultParagraphFont"/>
    <w:rsid w:val="009B57EB"/>
  </w:style>
  <w:style w:type="character" w:customStyle="1" w:styleId="spellingerror">
    <w:name w:val="spellingerror"/>
    <w:basedOn w:val="DefaultParagraphFont"/>
    <w:rsid w:val="009B57EB"/>
  </w:style>
  <w:style w:type="character" w:customStyle="1" w:styleId="eop">
    <w:name w:val="eop"/>
    <w:basedOn w:val="DefaultParagraphFont"/>
    <w:rsid w:val="009B57EB"/>
  </w:style>
  <w:style w:type="paragraph" w:customStyle="1" w:styleId="paragraph">
    <w:name w:val="paragraph"/>
    <w:basedOn w:val="Normal"/>
    <w:rsid w:val="009B57EB"/>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FollowedHyperlink1">
    <w:name w:val="FollowedHyperlink1"/>
    <w:basedOn w:val="DefaultParagraphFont"/>
    <w:uiPriority w:val="99"/>
    <w:semiHidden/>
    <w:unhideWhenUsed/>
    <w:rsid w:val="009B57EB"/>
    <w:rPr>
      <w:color w:val="800080"/>
      <w:u w:val="single"/>
    </w:rPr>
  </w:style>
  <w:style w:type="paragraph" w:styleId="NormalWeb">
    <w:name w:val="Normal (Web)"/>
    <w:basedOn w:val="Normal"/>
    <w:uiPriority w:val="99"/>
    <w:unhideWhenUsed/>
    <w:rsid w:val="009B57EB"/>
    <w:pPr>
      <w:spacing w:before="100" w:beforeAutospacing="1" w:after="100" w:afterAutospacing="1" w:line="240" w:lineRule="auto"/>
    </w:pPr>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9B57EB"/>
    <w:rPr>
      <w:color w:val="605E5C"/>
      <w:shd w:val="clear" w:color="auto" w:fill="E1DFDD"/>
    </w:rPr>
  </w:style>
  <w:style w:type="character" w:customStyle="1" w:styleId="scxw47240716">
    <w:name w:val="scxw47240716"/>
    <w:basedOn w:val="DefaultParagraphFont"/>
    <w:rsid w:val="009B57EB"/>
  </w:style>
  <w:style w:type="character" w:styleId="Mention">
    <w:name w:val="Mention"/>
    <w:basedOn w:val="DefaultParagraphFont"/>
    <w:uiPriority w:val="99"/>
    <w:unhideWhenUsed/>
    <w:rsid w:val="009B57EB"/>
    <w:rPr>
      <w:color w:val="2B579A"/>
      <w:shd w:val="clear" w:color="auto" w:fill="E1DFDD"/>
    </w:rPr>
  </w:style>
  <w:style w:type="character" w:styleId="Hyperlink">
    <w:name w:val="Hyperlink"/>
    <w:basedOn w:val="DefaultParagraphFont"/>
    <w:uiPriority w:val="99"/>
    <w:unhideWhenUsed/>
    <w:rsid w:val="009B57EB"/>
    <w:rPr>
      <w:color w:val="467886" w:themeColor="hyperlink"/>
      <w:u w:val="single"/>
    </w:rPr>
  </w:style>
  <w:style w:type="paragraph" w:styleId="PlainText">
    <w:name w:val="Plain Text"/>
    <w:basedOn w:val="Normal"/>
    <w:link w:val="PlainTextChar1"/>
    <w:uiPriority w:val="99"/>
    <w:unhideWhenUsed/>
    <w:rsid w:val="009B57EB"/>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9B57EB"/>
    <w:rPr>
      <w:rFonts w:ascii="Consolas" w:hAnsi="Consolas"/>
      <w:sz w:val="21"/>
      <w:szCs w:val="21"/>
    </w:rPr>
  </w:style>
  <w:style w:type="character" w:styleId="FollowedHyperlink">
    <w:name w:val="FollowedHyperlink"/>
    <w:basedOn w:val="DefaultParagraphFont"/>
    <w:uiPriority w:val="99"/>
    <w:semiHidden/>
    <w:unhideWhenUsed/>
    <w:rsid w:val="009B57EB"/>
    <w:rPr>
      <w:color w:val="96607D" w:themeColor="followedHyperlink"/>
      <w:u w:val="single"/>
    </w:rPr>
  </w:style>
  <w:style w:type="numbering" w:customStyle="1" w:styleId="NoList2">
    <w:name w:val="No List2"/>
    <w:next w:val="NoList"/>
    <w:uiPriority w:val="99"/>
    <w:semiHidden/>
    <w:unhideWhenUsed/>
    <w:rsid w:val="0008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
    <Relationship TargetMode="External" Target="https://usc-word-edit.officeapps.live.com/we/ASchwartz@masscec.com" Type="http://schemas.openxmlformats.org/officeDocument/2006/relationships/hyperlink" Id="rId8"/>
    <Relationship TargetMode="External" Target="https://usc-word-edit.officeapps.live.com/we/msinger@masscec.com" Type="http://schemas.openxmlformats.org/officeDocument/2006/relationships/hyperlink" Id="rId3"/>
    <Relationship TargetMode="External" Target="https://usc-word-edit.officeapps.live.com/we/msinger@masscec.com" Type="http://schemas.openxmlformats.org/officeDocument/2006/relationships/hyperlink" Id="rId7"/>
    <Relationship TargetMode="External" Target="https://usc-word-edit.officeapps.live.com/we/knolan@masscec.com" Type="http://schemas.openxmlformats.org/officeDocument/2006/relationships/hyperlink" Id="rId2"/>
    <Relationship TargetMode="External" Target="https://usc-word-edit.officeapps.live.com/we/AMarques@masscec.com" Type="http://schemas.openxmlformats.org/officeDocument/2006/relationships/hyperlink" Id="rId1"/>
    <Relationship TargetMode="External" Target="https://usc-word-edit.officeapps.live.com/we/knolan@masscec.com" Type="http://schemas.openxmlformats.org/officeDocument/2006/relationships/hyperlink" Id="rId6"/>
    <Relationship TargetMode="External" Target="https://usc-word-edit.officeapps.live.com/we/AMarques@masscec.com" Type="http://schemas.openxmlformats.org/officeDocument/2006/relationships/hyperlink" Id="rId5"/>
    <Relationship TargetMode="External" Target="https://usc-word-edit.officeapps.live.com/we/ASchwartz@masscec.com" Type="http://schemas.openxmlformats.org/officeDocument/2006/relationships/hyperlink" Id="rId4"/>
</Relationships>

</file>

<file path=word/_rels/document.xml.rels><?xml version="1.0" encoding="UTF-8" standalone="yes"?>
<Relationships xmlns="http://schemas.openxmlformats.org/package/2006/relationships">
    <Relationship Target="commentsIds.xml" Type="http://schemas.microsoft.com/office/2016/09/relationships/commentsIds" Id="rId13"/>
    <Relationship TargetMode="External" Target="mailto:ap@masscec.com" Type="http://schemas.openxmlformats.org/officeDocument/2006/relationships/hyperlink" Id="rId18"/>
    <Relationship TargetMode="External" Target="mailto:ap@masscec.com" Type="http://schemas.openxmlformats.org/officeDocument/2006/relationships/hyperlink" Id="rId26"/>
    <Relationship Target="people.xml" Type="http://schemas.microsoft.com/office/2011/relationships/people" Id="rId39"/>
    <Relationship Target="header2.xml" Type="http://schemas.openxmlformats.org/officeDocument/2006/relationships/header" Id="rId21"/>
    <Relationship TargetMode="External" Target="mailto:ap@masscec.com" Type="http://schemas.openxmlformats.org/officeDocument/2006/relationships/hyperlink" Id="rId34"/>
    <Relationship Target="settings.xml" Type="http://schemas.openxmlformats.org/officeDocument/2006/relationships/settings" Id="rId7"/>
    <Relationship Target="commentsExtended.xml" Type="http://schemas.microsoft.com/office/2011/relationships/commentsExtended" Id="rId12"/>
    <Relationship TargetMode="External" Target="mailto:ap@masscec.com" Type="http://schemas.openxmlformats.org/officeDocument/2006/relationships/hyperlink" Id="rId17"/>
    <Relationship TargetMode="External" Target="mailto:ap@masscec.com" Type="http://schemas.openxmlformats.org/officeDocument/2006/relationships/hyperlink" Id="rId25"/>
    <Relationship TargetMode="External" Target="mailto:ap@masscec.com" Type="http://schemas.openxmlformats.org/officeDocument/2006/relationships/hyperlink" Id="rId33"/>
    <Relationship Target="fontTable.xml" Type="http://schemas.openxmlformats.org/officeDocument/2006/relationships/fontTable" Id="rId38"/>
    <Relationship Target="../customXml/item2.xml" Type="http://schemas.openxmlformats.org/officeDocument/2006/relationships/customXml" Id="rId2"/>
    <Relationship TargetMode="External" Target="mailto:email]@masscec.com" Type="http://schemas.openxmlformats.org/officeDocument/2006/relationships/hyperlink" Id="rId16"/>
    <Relationship Target="footer1.xml" Type="http://schemas.openxmlformats.org/officeDocument/2006/relationships/footer" Id="rId20"/>
    <Relationship Target="header4.xml" Type="http://schemas.openxmlformats.org/officeDocument/2006/relationships/header" Id="rId29"/>
    <Relationship Target="styles.xml" Type="http://schemas.openxmlformats.org/officeDocument/2006/relationships/styles" Id="rId6"/>
    <Relationship Target="comments.xml" Type="http://schemas.openxmlformats.org/officeDocument/2006/relationships/comments" Id="rId11"/>
    <Relationship TargetMode="External" Target="mailto:email]@masscec.com" Type="http://schemas.openxmlformats.org/officeDocument/2006/relationships/hyperlink" Id="rId24"/>
    <Relationship TargetMode="External" Target="mailto:email]@masscec.com" Type="http://schemas.openxmlformats.org/officeDocument/2006/relationships/hyperlink" Id="rId32"/>
    <Relationship TargetMode="External" Target="mailto:finance@masscec.com" Type="http://schemas.openxmlformats.org/officeDocument/2006/relationships/hyperlink" Id="rId37"/>
    <Relationship Target="theme/theme1.xml" Type="http://schemas.openxmlformats.org/officeDocument/2006/relationships/theme" Id="rId40"/>
    <Relationship Target="numbering.xml" Type="http://schemas.openxmlformats.org/officeDocument/2006/relationships/numbering" Id="rId5"/>
    <Relationship TargetMode="External" Target="mailto:email]@masscec.com" Type="http://schemas.openxmlformats.org/officeDocument/2006/relationships/hyperlink" Id="rId15"/>
    <Relationship TargetMode="External" Target="mailto:email]@masscec.com" Type="http://schemas.openxmlformats.org/officeDocument/2006/relationships/hyperlink" Id="rId23"/>
    <Relationship Target="footer2.xml" Type="http://schemas.openxmlformats.org/officeDocument/2006/relationships/footer" Id="rId28"/>
    <Relationship Target="footer3.xml" Type="http://schemas.openxmlformats.org/officeDocument/2006/relationships/footer" Id="rId36"/>
    <Relationship Target="endnotes.xml" Type="http://schemas.openxmlformats.org/officeDocument/2006/relationships/endnotes" Id="rId10"/>
    <Relationship Target="header1.xml" Type="http://schemas.openxmlformats.org/officeDocument/2006/relationships/header" Id="rId19"/>
    <Relationship TargetMode="External" Target="mailto:email]@masscec.com" Type="http://schemas.openxmlformats.org/officeDocument/2006/relationships/hyperlink" Id="rId31"/>
    <Relationship Target="../customXml/item4.xml" Type="http://schemas.openxmlformats.org/officeDocument/2006/relationships/customXml" Id="rId4"/>
    <Relationship Target="footnotes.xml" Type="http://schemas.openxmlformats.org/officeDocument/2006/relationships/footnotes" Id="rId9"/>
    <Relationship Target="commentsExtensible.xml" Type="http://schemas.microsoft.com/office/2018/08/relationships/commentsExtensible" Id="rId14"/>
    <Relationship TargetMode="External" Target="mailto:finance@masscec.com" Type="http://schemas.openxmlformats.org/officeDocument/2006/relationships/hyperlink" Id="rId22"/>
    <Relationship Target="header3.xml" Type="http://schemas.openxmlformats.org/officeDocument/2006/relationships/header" Id="rId27"/>
    <Relationship TargetMode="External" Target="mailto:finance@masscec.com" Type="http://schemas.openxmlformats.org/officeDocument/2006/relationships/hyperlink" Id="rId30"/>
    <Relationship Target="header5.xml" Type="http://schemas.openxmlformats.org/officeDocument/2006/relationships/header" Id="rId35"/>
    <Relationship Target="webSettings.xml" Type="http://schemas.openxmlformats.org/officeDocument/2006/relationships/webSettings" Id="rId8"/>
    <Relationship Target="../customXml/item3.xml" Type="http://schemas.openxmlformats.org/officeDocument/2006/relationships/custom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543946640ba398e26bbe37b9fcf0bdfa">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f458ab32da0dbc9795783b7a629313b1"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2.xml><?xml version="1.0" encoding="utf-8"?>
<ds:datastoreItem xmlns:ds="http://schemas.openxmlformats.org/officeDocument/2006/customXml" ds:itemID="{BD2C9F49-31AE-4B68-BCB0-3634C0F12517}">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B23BFD09-E3A3-4A6A-BC25-7707F517BE35}"/>
</file>

<file path=customXml/itemProps4.xml><?xml version="1.0" encoding="utf-8"?>
<ds:datastoreItem xmlns:ds="http://schemas.openxmlformats.org/officeDocument/2006/customXml" ds:itemID="{51B0EFE2-023F-47C6-ACF6-4F5E47FB6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67</Pages>
  <Words>21150</Words>
  <Characters>117812</Characters>
  <Application>Microsoft Office Word</Application>
  <DocSecurity>0</DocSecurity>
  <Lines>1732</Lines>
  <Paragraphs>485</Paragraphs>
  <ScaleCrop>false</ScaleCrop>
  <Company/>
  <LinksUpToDate>false</LinksUpToDate>
  <CharactersWithSpaces>138477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Kira Nolan</cp:lastModifiedBy>
  <cp:revision>16</cp:revision>
  <dcterms:created xsi:type="dcterms:W3CDTF">2025-11-07T20:26:00Z</dcterms:created>
  <dcterms:modified xsi:type="dcterms:W3CDTF">2025-11-07T21:21:00Z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ies>
</file>