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FA6A" w14:textId="77777777" w:rsidR="0010568D" w:rsidRPr="005A25B5" w:rsidRDefault="0089799F" w:rsidP="0010568D">
      <w:pPr>
        <w:pStyle w:val="Heading2"/>
        <w:spacing w:line="240" w:lineRule="auto"/>
        <w:rPr>
          <w:rFonts w:cs="Calibri"/>
          <w:color w:val="000000"/>
          <w:sz w:val="24"/>
          <w:szCs w:val="24"/>
        </w:rPr>
      </w:pPr>
      <w:r>
        <w:rPr>
          <w:sz w:val="24"/>
          <w:szCs w:val="24"/>
        </w:rPr>
        <w:t>Attachment A: Application Cover Sheet</w:t>
      </w:r>
    </w:p>
    <w:p w14:paraId="0789A282" w14:textId="77777777" w:rsidR="00796602" w:rsidRPr="00796602" w:rsidRDefault="0089799F" w:rsidP="00796602">
      <w:pPr>
        <w:rPr>
          <w:i/>
        </w:rPr>
      </w:pPr>
      <w:r>
        <w:rPr>
          <w:i/>
        </w:rPr>
        <w:br/>
        <w:t xml:space="preserve">Please fill out the following cover sheet and attach it as the first page of the Application. </w:t>
      </w:r>
      <w:r w:rsidR="001B4DAE">
        <w:rPr>
          <w:i/>
        </w:rPr>
        <w:t>Do</w:t>
      </w:r>
      <w:r>
        <w:rPr>
          <w:i/>
        </w:rPr>
        <w:t xml:space="preserve"> not leave any sections blank.</w:t>
      </w:r>
    </w:p>
    <w:tbl>
      <w:tblPr>
        <w:tblStyle w:val="TableGrid"/>
        <w:tblW w:w="0" w:type="auto"/>
        <w:tblLook w:val="04A0" w:firstRow="1" w:lastRow="0" w:firstColumn="1" w:lastColumn="0" w:noHBand="0" w:noVBand="1"/>
      </w:tblPr>
      <w:tblGrid>
        <w:gridCol w:w="2605"/>
        <w:gridCol w:w="6745"/>
      </w:tblGrid>
      <w:tr w:rsidR="00EC6678" w:rsidRPr="00B9158B" w14:paraId="20514A58" w14:textId="77777777" w:rsidTr="2672FEF5">
        <w:tc>
          <w:tcPr>
            <w:tcW w:w="9350" w:type="dxa"/>
            <w:gridSpan w:val="2"/>
            <w:shd w:val="clear" w:color="auto" w:fill="D9D9D9" w:themeFill="background1" w:themeFillShade="D9"/>
          </w:tcPr>
          <w:p w14:paraId="462BFB37" w14:textId="77777777" w:rsidR="003D77F4" w:rsidRPr="00B9158B" w:rsidRDefault="0089799F" w:rsidP="003D77F4">
            <w:pPr>
              <w:rPr>
                <w:b/>
              </w:rPr>
            </w:pPr>
            <w:r w:rsidRPr="00B9158B">
              <w:rPr>
                <w:b/>
              </w:rPr>
              <w:t>Applicant Details</w:t>
            </w:r>
          </w:p>
        </w:tc>
      </w:tr>
      <w:tr w:rsidR="00EC6678" w:rsidRPr="00B9158B" w14:paraId="4930673B" w14:textId="77777777" w:rsidTr="2672FEF5">
        <w:tc>
          <w:tcPr>
            <w:tcW w:w="2605" w:type="dxa"/>
          </w:tcPr>
          <w:p w14:paraId="699DD1E1" w14:textId="2A0929CE" w:rsidR="003D77F4" w:rsidRPr="00B9158B" w:rsidRDefault="00331CE8">
            <w:r>
              <w:t>Applicant</w:t>
            </w:r>
            <w:r w:rsidR="0089799F">
              <w:t xml:space="preserve"> Name</w:t>
            </w:r>
          </w:p>
        </w:tc>
        <w:tc>
          <w:tcPr>
            <w:tcW w:w="6745" w:type="dxa"/>
          </w:tcPr>
          <w:p w14:paraId="6689A29E" w14:textId="4D06F9E9" w:rsidR="003D77F4" w:rsidRPr="00B9158B" w:rsidRDefault="003D77F4" w:rsidP="00741812"/>
        </w:tc>
      </w:tr>
      <w:tr w:rsidR="00EC6678" w:rsidRPr="00B9158B" w14:paraId="1936DA04" w14:textId="77777777" w:rsidTr="2672FEF5">
        <w:tc>
          <w:tcPr>
            <w:tcW w:w="2605" w:type="dxa"/>
          </w:tcPr>
          <w:p w14:paraId="60F5287C" w14:textId="000DFA59" w:rsidR="003D77F4" w:rsidRPr="00B9158B" w:rsidRDefault="00331CE8">
            <w:r>
              <w:t>Applicant</w:t>
            </w:r>
            <w:r w:rsidR="0089799F">
              <w:t xml:space="preserve"> Address</w:t>
            </w:r>
          </w:p>
        </w:tc>
        <w:tc>
          <w:tcPr>
            <w:tcW w:w="6745" w:type="dxa"/>
          </w:tcPr>
          <w:p w14:paraId="381F0606" w14:textId="3A98564D" w:rsidR="003D77F4" w:rsidRPr="00B9158B" w:rsidRDefault="003D77F4"/>
        </w:tc>
      </w:tr>
      <w:tr w:rsidR="002B4B7F" w:rsidRPr="00B9158B" w14:paraId="657C9177" w14:textId="77777777" w:rsidTr="2672FEF5">
        <w:tc>
          <w:tcPr>
            <w:tcW w:w="2605" w:type="dxa"/>
          </w:tcPr>
          <w:p w14:paraId="7BED0CD5" w14:textId="69E60B30" w:rsidR="002B4B7F" w:rsidRPr="00B9158B" w:rsidRDefault="002B4B7F">
            <w:r w:rsidRPr="0017646A">
              <w:t>Project Title</w:t>
            </w:r>
          </w:p>
        </w:tc>
        <w:tc>
          <w:tcPr>
            <w:tcW w:w="6745" w:type="dxa"/>
          </w:tcPr>
          <w:p w14:paraId="501234B3" w14:textId="22DD8D54" w:rsidR="002B4B7F" w:rsidRPr="00B9158B" w:rsidRDefault="002B4B7F"/>
        </w:tc>
      </w:tr>
      <w:tr w:rsidR="00EC6678" w:rsidRPr="00B9158B" w14:paraId="37BB238F" w14:textId="77777777" w:rsidTr="2672FEF5">
        <w:tc>
          <w:tcPr>
            <w:tcW w:w="2605" w:type="dxa"/>
          </w:tcPr>
          <w:p w14:paraId="68568A04" w14:textId="77777777" w:rsidR="003D77F4" w:rsidRPr="00B9158B" w:rsidRDefault="0089799F">
            <w:r w:rsidRPr="00B9158B">
              <w:t>Main Contact(s) for the purpose of this Application (name, title, phone, and email)</w:t>
            </w:r>
          </w:p>
        </w:tc>
        <w:tc>
          <w:tcPr>
            <w:tcW w:w="6745" w:type="dxa"/>
          </w:tcPr>
          <w:p w14:paraId="5AF9AEFE" w14:textId="28838E7F" w:rsidR="003D77F4" w:rsidRPr="00B9158B" w:rsidRDefault="003D77F4"/>
        </w:tc>
      </w:tr>
      <w:tr w:rsidR="00EC6678" w:rsidRPr="00B9158B" w14:paraId="0988ED7F" w14:textId="77777777" w:rsidTr="2672FEF5">
        <w:tc>
          <w:tcPr>
            <w:tcW w:w="2605" w:type="dxa"/>
          </w:tcPr>
          <w:p w14:paraId="21500443" w14:textId="322A221D" w:rsidR="003D77F4" w:rsidRPr="00B9158B" w:rsidRDefault="0089799F" w:rsidP="003D77F4">
            <w:r w:rsidRPr="00B9158B">
              <w:t>Application Team</w:t>
            </w:r>
            <w:r w:rsidR="00D80EE4">
              <w:t xml:space="preserve"> – if applicable</w:t>
            </w:r>
            <w:r w:rsidRPr="00B9158B">
              <w:t xml:space="preserve"> (Please indicate each member of the Application Team; include a contact name, title, phone, and email)</w:t>
            </w:r>
          </w:p>
        </w:tc>
        <w:tc>
          <w:tcPr>
            <w:tcW w:w="6745" w:type="dxa"/>
          </w:tcPr>
          <w:p w14:paraId="15C0339E" w14:textId="45990524" w:rsidR="003D77F4" w:rsidRPr="00B9158B" w:rsidRDefault="003D77F4"/>
        </w:tc>
      </w:tr>
      <w:tr w:rsidR="007F394A" w:rsidRPr="00B9158B" w14:paraId="425DE737" w14:textId="77777777" w:rsidTr="2672FEF5">
        <w:tc>
          <w:tcPr>
            <w:tcW w:w="2605" w:type="dxa"/>
          </w:tcPr>
          <w:p w14:paraId="0E4492E1" w14:textId="77777777" w:rsidR="007F394A" w:rsidRDefault="00F77227" w:rsidP="003D77F4">
            <w:r>
              <w:t>Application Completeness</w:t>
            </w:r>
            <w:r w:rsidR="00171D30">
              <w:t xml:space="preserve"> Checklist</w:t>
            </w:r>
          </w:p>
          <w:p w14:paraId="743F74D2" w14:textId="77777777" w:rsidR="004F6740" w:rsidRDefault="004F6740" w:rsidP="003D77F4"/>
          <w:p w14:paraId="35A6B0D8" w14:textId="77777777" w:rsidR="004F6740" w:rsidRDefault="004F6740" w:rsidP="003D77F4">
            <w:pPr>
              <w:rPr>
                <w:b/>
                <w:bCs/>
              </w:rPr>
            </w:pPr>
          </w:p>
          <w:p w14:paraId="794ABFD8" w14:textId="77777777" w:rsidR="004F6740" w:rsidRDefault="004F6740" w:rsidP="003D77F4">
            <w:pPr>
              <w:rPr>
                <w:b/>
                <w:bCs/>
              </w:rPr>
            </w:pPr>
          </w:p>
          <w:p w14:paraId="18A45E90" w14:textId="77777777" w:rsidR="004F6740" w:rsidRDefault="004F6740" w:rsidP="003D77F4">
            <w:pPr>
              <w:rPr>
                <w:b/>
                <w:bCs/>
              </w:rPr>
            </w:pPr>
          </w:p>
          <w:p w14:paraId="16A401BC" w14:textId="77777777" w:rsidR="004F6740" w:rsidRDefault="004F6740" w:rsidP="003D77F4">
            <w:pPr>
              <w:rPr>
                <w:b/>
                <w:bCs/>
              </w:rPr>
            </w:pPr>
          </w:p>
          <w:p w14:paraId="3F0A1C94" w14:textId="77777777" w:rsidR="004F6740" w:rsidRDefault="004F6740" w:rsidP="003D77F4">
            <w:pPr>
              <w:rPr>
                <w:b/>
                <w:bCs/>
              </w:rPr>
            </w:pPr>
          </w:p>
          <w:p w14:paraId="57929587" w14:textId="77777777" w:rsidR="004F6740" w:rsidRDefault="004F6740" w:rsidP="003D77F4">
            <w:pPr>
              <w:rPr>
                <w:b/>
                <w:bCs/>
              </w:rPr>
            </w:pPr>
          </w:p>
          <w:p w14:paraId="454D119B" w14:textId="77777777" w:rsidR="004F6740" w:rsidRDefault="004F6740" w:rsidP="003D77F4">
            <w:pPr>
              <w:rPr>
                <w:b/>
                <w:bCs/>
              </w:rPr>
            </w:pPr>
          </w:p>
          <w:p w14:paraId="01A8AC1E" w14:textId="77777777" w:rsidR="00B0015D" w:rsidRDefault="00B0015D" w:rsidP="003D77F4">
            <w:pPr>
              <w:rPr>
                <w:b/>
                <w:bCs/>
              </w:rPr>
            </w:pPr>
          </w:p>
          <w:p w14:paraId="10267C55" w14:textId="77777777" w:rsidR="00B0015D" w:rsidRDefault="00B0015D" w:rsidP="003D77F4">
            <w:pPr>
              <w:rPr>
                <w:b/>
                <w:bCs/>
              </w:rPr>
            </w:pPr>
          </w:p>
          <w:p w14:paraId="51EDA47C" w14:textId="46B43C15" w:rsidR="004F6740" w:rsidRPr="00B9158B" w:rsidRDefault="004F6740" w:rsidP="003D77F4">
            <w:r w:rsidRPr="2672FEF5">
              <w:rPr>
                <w:b/>
                <w:bCs/>
              </w:rPr>
              <w:t>Note</w:t>
            </w:r>
            <w:r>
              <w:t xml:space="preserve">: For additional information on all Federal requirements, please refer to Attachment </w:t>
            </w:r>
            <w:r w:rsidR="7973A1BF">
              <w:t>K the Grant Agreement Template.</w:t>
            </w:r>
          </w:p>
        </w:tc>
        <w:tc>
          <w:tcPr>
            <w:tcW w:w="6745" w:type="dxa"/>
          </w:tcPr>
          <w:p w14:paraId="534D7AC6" w14:textId="39DD0461" w:rsidR="00EC7310" w:rsidRDefault="00F77227" w:rsidP="00EC7310">
            <w:r>
              <w:t xml:space="preserve">Please ensure that you have </w:t>
            </w:r>
            <w:r w:rsidR="00EC7310">
              <w:t xml:space="preserve">completed and are </w:t>
            </w:r>
            <w:r>
              <w:t>submitt</w:t>
            </w:r>
            <w:r w:rsidR="00EC7310">
              <w:t>ing</w:t>
            </w:r>
            <w:r>
              <w:t xml:space="preserve"> </w:t>
            </w:r>
            <w:proofErr w:type="gramStart"/>
            <w:r w:rsidR="00A62335">
              <w:t>all of</w:t>
            </w:r>
            <w:proofErr w:type="gramEnd"/>
            <w:r w:rsidR="00A62335">
              <w:t xml:space="preserve"> </w:t>
            </w:r>
            <w:r>
              <w:t>the following</w:t>
            </w:r>
            <w:r w:rsidR="00171D30">
              <w:t xml:space="preserve"> application materials</w:t>
            </w:r>
            <w:r w:rsidR="00EC7310">
              <w:t xml:space="preserve">. </w:t>
            </w:r>
            <w:r w:rsidR="00EC7310" w:rsidRPr="003E0D3D">
              <w:rPr>
                <w:b/>
                <w:bCs/>
              </w:rPr>
              <w:t>MassCEC will not review incomplete applications.</w:t>
            </w:r>
            <w:r w:rsidR="00EC7310">
              <w:t xml:space="preserve"> </w:t>
            </w:r>
          </w:p>
          <w:p w14:paraId="507C9DD2" w14:textId="0B7A3BEC" w:rsidR="00EC7310" w:rsidRPr="003E0D3D" w:rsidRDefault="00EC7310" w:rsidP="00EC7310">
            <w:pPr>
              <w:pStyle w:val="ListParagraph"/>
              <w:numPr>
                <w:ilvl w:val="0"/>
                <w:numId w:val="24"/>
              </w:numPr>
              <w:rPr>
                <w:rFonts w:ascii="Calibri" w:eastAsia="Calibri" w:hAnsi="Calibri" w:cs="Times New Roman"/>
                <w:kern w:val="2"/>
                <w14:ligatures w14:val="standardContextual"/>
              </w:rPr>
            </w:pPr>
            <w:r w:rsidRPr="003E0D3D">
              <w:rPr>
                <w:rFonts w:ascii="Calibri" w:eastAsia="Calibri" w:hAnsi="Calibri" w:cs="Times New Roman"/>
                <w:kern w:val="2"/>
                <w14:ligatures w14:val="standardContextual"/>
              </w:rPr>
              <w:t xml:space="preserve">Attachment A – Application </w:t>
            </w:r>
            <w:r w:rsidR="009B54ED">
              <w:rPr>
                <w:rFonts w:ascii="Calibri" w:eastAsia="Calibri" w:hAnsi="Calibri" w:cs="Times New Roman"/>
                <w:kern w:val="2"/>
                <w14:ligatures w14:val="standardContextual"/>
              </w:rPr>
              <w:t>Cover Sheet (this form)</w:t>
            </w:r>
          </w:p>
          <w:p w14:paraId="57BF568E" w14:textId="273262FE" w:rsidR="00EC7310" w:rsidRPr="00EC7310" w:rsidRDefault="00EC7310" w:rsidP="00EC7310">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Attachment B – Signature and Acceptance Form</w:t>
            </w:r>
            <w:r w:rsidR="001F5DE2">
              <w:rPr>
                <w:rFonts w:ascii="Calibri" w:eastAsia="Calibri" w:hAnsi="Calibri" w:cs="Times New Roman"/>
                <w:kern w:val="2"/>
                <w14:ligatures w14:val="standardContextual"/>
              </w:rPr>
              <w:t xml:space="preserve"> (</w:t>
            </w:r>
            <w:r w:rsidR="001F5DE2" w:rsidRPr="003E0D3D">
              <w:rPr>
                <w:rFonts w:ascii="Calibri" w:eastAsia="Calibri" w:hAnsi="Calibri" w:cs="Times New Roman"/>
                <w:b/>
                <w:bCs/>
                <w:kern w:val="2"/>
                <w14:ligatures w14:val="standardContextual"/>
              </w:rPr>
              <w:t>signature required</w:t>
            </w:r>
            <w:r w:rsidR="00620914">
              <w:rPr>
                <w:rFonts w:ascii="Calibri" w:eastAsia="Calibri" w:hAnsi="Calibri" w:cs="Times New Roman"/>
                <w:kern w:val="2"/>
                <w14:ligatures w14:val="standardContextual"/>
              </w:rPr>
              <w:t>)</w:t>
            </w:r>
          </w:p>
          <w:p w14:paraId="62687A8C" w14:textId="77777777" w:rsidR="00EC7310" w:rsidRPr="00EC7310" w:rsidRDefault="00EC7310" w:rsidP="00EC7310">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Attachment C – Project Narrative</w:t>
            </w:r>
          </w:p>
          <w:p w14:paraId="5D323B74" w14:textId="77777777" w:rsidR="00EC7310" w:rsidRPr="00EC7310" w:rsidRDefault="00EC7310" w:rsidP="00EC7310">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Attachment D – Project Workplan</w:t>
            </w:r>
          </w:p>
          <w:p w14:paraId="6B1FAEE0" w14:textId="77777777" w:rsidR="00EC7310" w:rsidRPr="00EC7310" w:rsidRDefault="00EC7310" w:rsidP="00EC7310">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Attachment E – Budget Justification Workbook</w:t>
            </w:r>
          </w:p>
          <w:p w14:paraId="3984AA22" w14:textId="77777777" w:rsidR="00EC7310" w:rsidRDefault="00EC7310" w:rsidP="00EC7310">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Attachment F – Proposed Project Metrics</w:t>
            </w:r>
          </w:p>
          <w:p w14:paraId="1D19222D" w14:textId="597FADE6" w:rsidR="00C550A7" w:rsidRDefault="00C550A7" w:rsidP="2672FEF5">
            <w:pPr>
              <w:numPr>
                <w:ilvl w:val="0"/>
                <w:numId w:val="24"/>
              </w:numPr>
              <w:contextualSpacing/>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Attachment </w:t>
            </w:r>
            <w:r w:rsidR="00CF5311">
              <w:rPr>
                <w:rFonts w:ascii="Calibri" w:eastAsia="Calibri" w:hAnsi="Calibri" w:cs="Times New Roman"/>
                <w:kern w:val="2"/>
                <w14:ligatures w14:val="standardContextual"/>
              </w:rPr>
              <w:t>G</w:t>
            </w:r>
            <w:r w:rsidDel="00CF5311">
              <w:rPr>
                <w:rFonts w:ascii="Calibri" w:eastAsia="Calibri" w:hAnsi="Calibri" w:cs="Times New Roman"/>
                <w:kern w:val="2"/>
                <w14:ligatures w14:val="standardContextual"/>
              </w:rPr>
              <w:t xml:space="preserve"> – Cost Match Commitment and Support </w:t>
            </w:r>
            <w:proofErr w:type="gramStart"/>
            <w:r w:rsidRPr="2672FEF5">
              <w:rPr>
                <w:rFonts w:ascii="Calibri" w:eastAsia="Calibri" w:hAnsi="Calibri" w:cs="Times New Roman"/>
              </w:rPr>
              <w:t>Letter</w:t>
            </w:r>
            <w:r w:rsidR="00FA5A2C" w:rsidRPr="2672FEF5">
              <w:rPr>
                <w:rFonts w:ascii="Calibri" w:eastAsia="Calibri" w:hAnsi="Calibri" w:cs="Times New Roman"/>
              </w:rPr>
              <w:t>s</w:t>
            </w:r>
            <w:r w:rsidRPr="2672FEF5">
              <w:rPr>
                <w:rFonts w:ascii="Calibri" w:eastAsia="Calibri" w:hAnsi="Calibri" w:cs="Times New Roman"/>
              </w:rPr>
              <w:t xml:space="preserve">  </w:t>
            </w:r>
            <w:r w:rsidR="00913C85" w:rsidRPr="2672FEF5">
              <w:rPr>
                <w:rFonts w:ascii="Calibri" w:eastAsia="Calibri" w:hAnsi="Calibri" w:cs="Times New Roman"/>
              </w:rPr>
              <w:t>with</w:t>
            </w:r>
            <w:proofErr w:type="gramEnd"/>
            <w:r w:rsidR="00913C85" w:rsidRPr="2672FEF5">
              <w:rPr>
                <w:rFonts w:ascii="Calibri" w:eastAsia="Calibri" w:hAnsi="Calibri" w:cs="Times New Roman"/>
              </w:rPr>
              <w:t xml:space="preserve"> Cover Pages </w:t>
            </w:r>
            <w:r w:rsidRPr="2672FEF5">
              <w:rPr>
                <w:rFonts w:ascii="Calibri" w:eastAsia="Calibri" w:hAnsi="Calibri" w:cs="Times New Roman"/>
              </w:rPr>
              <w:t>(submit as many as needed)</w:t>
            </w:r>
          </w:p>
          <w:p w14:paraId="3450956E" w14:textId="1C1989B9" w:rsidR="004F6740" w:rsidRPr="00EC7310" w:rsidRDefault="004F6740" w:rsidP="00FF52D5">
            <w:pPr>
              <w:contextualSpacing/>
              <w:rPr>
                <w:rFonts w:ascii="Calibri" w:eastAsia="Calibri" w:hAnsi="Calibri" w:cs="Times New Roman"/>
                <w:kern w:val="2"/>
                <w14:ligatures w14:val="standardContextual"/>
              </w:rPr>
            </w:pPr>
            <w:r>
              <w:rPr>
                <w:rFonts w:ascii="Calibri" w:eastAsia="Calibri" w:hAnsi="Calibri" w:cs="Times New Roman"/>
                <w:kern w:val="2"/>
                <w14:ligatures w14:val="standardContextual"/>
              </w:rPr>
              <w:t>Federal requirements:</w:t>
            </w:r>
          </w:p>
          <w:p w14:paraId="317F9D6A" w14:textId="77777777" w:rsidR="00EC7310" w:rsidRPr="00EC7310" w:rsidRDefault="00EC7310" w:rsidP="00EC7310">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NEPA Environmental Questionnaire</w:t>
            </w:r>
          </w:p>
          <w:p w14:paraId="6D127595" w14:textId="55028EB4" w:rsidR="00EC7310" w:rsidRPr="00C550A7" w:rsidRDefault="00EC7310" w:rsidP="00C550A7">
            <w:pPr>
              <w:numPr>
                <w:ilvl w:val="0"/>
                <w:numId w:val="24"/>
              </w:numPr>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SF-424A</w:t>
            </w:r>
          </w:p>
          <w:p w14:paraId="7835CAEA" w14:textId="77777777" w:rsidR="00EC7310" w:rsidRDefault="00EC7310" w:rsidP="00EC7310">
            <w:pPr>
              <w:numPr>
                <w:ilvl w:val="0"/>
                <w:numId w:val="24"/>
              </w:numPr>
              <w:spacing w:after="160" w:line="259" w:lineRule="auto"/>
              <w:contextualSpacing/>
              <w:rPr>
                <w:rFonts w:ascii="Calibri" w:eastAsia="Calibri" w:hAnsi="Calibri" w:cs="Times New Roman"/>
                <w:kern w:val="2"/>
                <w14:ligatures w14:val="standardContextual"/>
              </w:rPr>
            </w:pPr>
            <w:r w:rsidRPr="00EC7310">
              <w:rPr>
                <w:rFonts w:ascii="Calibri" w:eastAsia="Calibri" w:hAnsi="Calibri" w:cs="Times New Roman"/>
                <w:kern w:val="2"/>
                <w14:ligatures w14:val="standardContextual"/>
              </w:rPr>
              <w:t>Foreign National Participation forms (if applicable)</w:t>
            </w:r>
          </w:p>
          <w:p w14:paraId="7A6C14EB" w14:textId="58EAFA4D" w:rsidR="00EC7310" w:rsidRDefault="00710EED" w:rsidP="00EC7310">
            <w:pPr>
              <w:numPr>
                <w:ilvl w:val="0"/>
                <w:numId w:val="24"/>
              </w:numPr>
              <w:spacing w:after="160" w:line="259" w:lineRule="auto"/>
              <w:contextualSpacing/>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Build America Buy America (BABA) waiver </w:t>
            </w:r>
            <w:r w:rsidR="00D8493A">
              <w:rPr>
                <w:rFonts w:ascii="Calibri" w:eastAsia="Calibri" w:hAnsi="Calibri" w:cs="Times New Roman"/>
                <w:kern w:val="2"/>
                <w14:ligatures w14:val="standardContextual"/>
              </w:rPr>
              <w:t xml:space="preserve">request </w:t>
            </w:r>
            <w:r>
              <w:rPr>
                <w:rFonts w:ascii="Calibri" w:eastAsia="Calibri" w:hAnsi="Calibri" w:cs="Times New Roman"/>
                <w:kern w:val="2"/>
                <w14:ligatures w14:val="standardContextual"/>
              </w:rPr>
              <w:t>(if applicable)</w:t>
            </w:r>
          </w:p>
          <w:p w14:paraId="5F3C065D" w14:textId="0299365A" w:rsidR="00EC7310" w:rsidRDefault="00EE4D26" w:rsidP="00EC7310">
            <w:pPr>
              <w:numPr>
                <w:ilvl w:val="0"/>
                <w:numId w:val="24"/>
              </w:numPr>
              <w:spacing w:after="160" w:line="259" w:lineRule="auto"/>
              <w:contextualSpacing/>
              <w:rPr>
                <w:rFonts w:ascii="Calibri" w:eastAsia="Calibri" w:hAnsi="Calibri" w:cs="Times New Roman"/>
                <w:kern w:val="2"/>
                <w14:ligatures w14:val="standardContextual"/>
              </w:rPr>
            </w:pPr>
            <w:r>
              <w:rPr>
                <w:rFonts w:ascii="Calibri" w:eastAsia="Calibri" w:hAnsi="Calibri" w:cs="Times New Roman"/>
                <w:kern w:val="2"/>
                <w14:ligatures w14:val="standardContextual"/>
              </w:rPr>
              <w:t>Performance of Work in the United States waiver (if applicable)</w:t>
            </w:r>
            <w:r w:rsidR="00B634B6">
              <w:rPr>
                <w:rStyle w:val="FootnoteReference"/>
                <w:rFonts w:ascii="Calibri" w:eastAsia="Calibri" w:hAnsi="Calibri" w:cs="Times New Roman"/>
                <w:kern w:val="2"/>
                <w14:ligatures w14:val="standardContextual"/>
              </w:rPr>
              <w:footnoteReference w:id="2"/>
            </w:r>
          </w:p>
          <w:p w14:paraId="254E7034" w14:textId="50CFD61F" w:rsidR="00EC7310" w:rsidRDefault="004C32C8" w:rsidP="00EC7310">
            <w:pPr>
              <w:numPr>
                <w:ilvl w:val="0"/>
                <w:numId w:val="24"/>
              </w:numPr>
              <w:spacing w:after="160" w:line="259" w:lineRule="auto"/>
              <w:contextualSpacing/>
              <w:rPr>
                <w:rFonts w:ascii="Calibri" w:eastAsia="Calibri" w:hAnsi="Calibri" w:cs="Times New Roman"/>
                <w:kern w:val="2"/>
                <w14:ligatures w14:val="standardContextual"/>
              </w:rPr>
            </w:pPr>
            <w:r>
              <w:rPr>
                <w:rFonts w:ascii="Calibri" w:eastAsia="Calibri" w:hAnsi="Calibri" w:cs="Times New Roman"/>
                <w:kern w:val="2"/>
                <w14:ligatures w14:val="standardContextual"/>
              </w:rPr>
              <w:t>Domestic Entity waiver for subr</w:t>
            </w:r>
            <w:r w:rsidR="00DC3C26">
              <w:rPr>
                <w:rFonts w:ascii="Calibri" w:eastAsia="Calibri" w:hAnsi="Calibri" w:cs="Times New Roman"/>
                <w:kern w:val="2"/>
                <w14:ligatures w14:val="standardContextual"/>
              </w:rPr>
              <w:t>e</w:t>
            </w:r>
            <w:r>
              <w:rPr>
                <w:rFonts w:ascii="Calibri" w:eastAsia="Calibri" w:hAnsi="Calibri" w:cs="Times New Roman"/>
                <w:kern w:val="2"/>
                <w14:ligatures w14:val="standardContextual"/>
              </w:rPr>
              <w:t>cipients (if a</w:t>
            </w:r>
            <w:r w:rsidR="00DC3C26">
              <w:rPr>
                <w:rFonts w:ascii="Calibri" w:eastAsia="Calibri" w:hAnsi="Calibri" w:cs="Times New Roman"/>
                <w:kern w:val="2"/>
                <w14:ligatures w14:val="standardContextual"/>
              </w:rPr>
              <w:t>pplicable)</w:t>
            </w:r>
            <w:r w:rsidR="00B634B6">
              <w:rPr>
                <w:rStyle w:val="FootnoteReference"/>
                <w:rFonts w:ascii="Calibri" w:eastAsia="Calibri" w:hAnsi="Calibri" w:cs="Times New Roman"/>
                <w:kern w:val="2"/>
                <w14:ligatures w14:val="standardContextual"/>
              </w:rPr>
              <w:footnoteReference w:id="3"/>
            </w:r>
          </w:p>
          <w:p w14:paraId="135EB3C6" w14:textId="3E9C3AAD" w:rsidR="007F394A" w:rsidRDefault="00DC3C26" w:rsidP="2672FEF5">
            <w:pPr>
              <w:numPr>
                <w:ilvl w:val="0"/>
                <w:numId w:val="24"/>
              </w:numPr>
              <w:contextualSpacing/>
              <w:rPr>
                <w:rFonts w:ascii="Calibri" w:eastAsia="Calibri" w:hAnsi="Calibri" w:cs="Times New Roman"/>
              </w:rPr>
            </w:pPr>
            <w:r w:rsidRPr="00A62335">
              <w:rPr>
                <w:rFonts w:ascii="Calibri" w:eastAsia="Calibri" w:hAnsi="Calibri" w:cs="Times New Roman"/>
                <w:kern w:val="2"/>
                <w14:ligatures w14:val="standardContextual"/>
              </w:rPr>
              <w:t>A summary of any application</w:t>
            </w:r>
            <w:r w:rsidR="00A62335">
              <w:rPr>
                <w:rFonts w:ascii="Calibri" w:eastAsia="Calibri" w:hAnsi="Calibri" w:cs="Times New Roman"/>
                <w:kern w:val="2"/>
                <w14:ligatures w14:val="standardContextual"/>
              </w:rPr>
              <w:t>(s) that have been</w:t>
            </w:r>
            <w:r w:rsidR="00D17B6A" w:rsidRPr="00A62335">
              <w:rPr>
                <w:rFonts w:ascii="Calibri" w:eastAsia="Calibri" w:hAnsi="Calibri" w:cs="Times New Roman"/>
                <w:kern w:val="2"/>
                <w14:ligatures w14:val="standardContextual"/>
              </w:rPr>
              <w:t xml:space="preserve"> submitted by the Applicant to the DOE under BIL Section 40101</w:t>
            </w:r>
            <w:r w:rsidR="00A62335">
              <w:rPr>
                <w:rFonts w:ascii="Calibri" w:eastAsia="Calibri" w:hAnsi="Calibri" w:cs="Times New Roman"/>
                <w:kern w:val="2"/>
                <w14:ligatures w14:val="standardContextual"/>
              </w:rPr>
              <w:t>(c)</w:t>
            </w:r>
            <w:r w:rsidR="00D17B6A" w:rsidRPr="00A62335">
              <w:rPr>
                <w:rFonts w:ascii="Calibri" w:eastAsia="Calibri" w:hAnsi="Calibri" w:cs="Times New Roman"/>
                <w:kern w:val="2"/>
                <w14:ligatures w14:val="standardContextual"/>
              </w:rPr>
              <w:t>, DE-FOA-</w:t>
            </w:r>
            <w:proofErr w:type="gramStart"/>
            <w:r w:rsidR="00D17B6A" w:rsidRPr="00A62335">
              <w:rPr>
                <w:rFonts w:ascii="Calibri" w:eastAsia="Calibri" w:hAnsi="Calibri" w:cs="Times New Roman"/>
                <w:kern w:val="2"/>
                <w14:ligatures w14:val="standardContextual"/>
              </w:rPr>
              <w:t>0002740,</w:t>
            </w:r>
            <w:r w:rsidR="6C89E61D" w:rsidRPr="2672FEF5">
              <w:rPr>
                <w:rFonts w:ascii="Calibri" w:eastAsia="Calibri" w:hAnsi="Calibri" w:cs="Times New Roman"/>
              </w:rPr>
              <w:t>“</w:t>
            </w:r>
            <w:proofErr w:type="gramEnd"/>
            <w:r w:rsidR="6C89E61D" w:rsidRPr="2672FEF5">
              <w:rPr>
                <w:rFonts w:ascii="Calibri" w:eastAsia="Calibri" w:hAnsi="Calibri" w:cs="Times New Roman"/>
                <w:u w:val="single"/>
              </w:rPr>
              <w:t>Speed to Power through Accelerated Reconductoring and other Key Advanced Transmission Technology Upgrades</w:t>
            </w:r>
            <w:r w:rsidR="6C89E61D" w:rsidRPr="2672FEF5">
              <w:rPr>
                <w:rFonts w:ascii="Calibri" w:eastAsia="Calibri" w:hAnsi="Calibri" w:cs="Times New Roman"/>
              </w:rPr>
              <w:t xml:space="preserve">” or </w:t>
            </w:r>
            <w:r w:rsidR="6C89E61D" w:rsidRPr="2672FEF5">
              <w:rPr>
                <w:rFonts w:ascii="Calibri" w:eastAsia="Calibri" w:hAnsi="Calibri" w:cs="Times New Roman"/>
              </w:rPr>
              <w:lastRenderedPageBreak/>
              <w:t>“</w:t>
            </w:r>
            <w:r w:rsidR="6C89E61D" w:rsidRPr="2672FEF5">
              <w:rPr>
                <w:rFonts w:ascii="Calibri" w:eastAsia="Calibri" w:hAnsi="Calibri" w:cs="Times New Roman"/>
                <w:u w:val="single"/>
              </w:rPr>
              <w:t>SPARK</w:t>
            </w:r>
            <w:r w:rsidR="6C89E61D" w:rsidRPr="2672FEF5">
              <w:rPr>
                <w:rFonts w:ascii="Calibri" w:eastAsia="Calibri" w:hAnsi="Calibri" w:cs="Times New Roman"/>
              </w:rPr>
              <w:t>”)</w:t>
            </w:r>
            <w:r w:rsidR="00C550A7" w:rsidRPr="2672FEF5">
              <w:rPr>
                <w:rFonts w:ascii="Calibri" w:eastAsia="Calibri" w:hAnsi="Calibri" w:cs="Times New Roman"/>
              </w:rPr>
              <w:t xml:space="preserve"> and a description of the difference between the </w:t>
            </w:r>
            <w:r w:rsidR="1F2194CF" w:rsidRPr="2672FEF5">
              <w:rPr>
                <w:rFonts w:ascii="Calibri" w:eastAsia="Calibri" w:hAnsi="Calibri" w:cs="Times New Roman"/>
              </w:rPr>
              <w:t>SPARK</w:t>
            </w:r>
            <w:r w:rsidR="00C550A7" w:rsidRPr="2672FEF5">
              <w:rPr>
                <w:rFonts w:ascii="Calibri" w:eastAsia="Calibri" w:hAnsi="Calibri" w:cs="Times New Roman"/>
              </w:rPr>
              <w:t xml:space="preserve"> and 40101(d) applications. </w:t>
            </w:r>
          </w:p>
          <w:p w14:paraId="24CC080F" w14:textId="47661086" w:rsidR="00171D30" w:rsidRPr="00B9158B" w:rsidRDefault="00171D30"/>
        </w:tc>
      </w:tr>
      <w:tr w:rsidR="0012777E" w:rsidRPr="00B9158B" w14:paraId="5AD36159" w14:textId="77777777" w:rsidTr="2672FEF5">
        <w:tc>
          <w:tcPr>
            <w:tcW w:w="2605" w:type="dxa"/>
          </w:tcPr>
          <w:p w14:paraId="25F0017D" w14:textId="5E48260B" w:rsidR="0012777E" w:rsidRPr="00B9158B" w:rsidRDefault="005939E5" w:rsidP="003D77F4">
            <w:r w:rsidRPr="00B9158B">
              <w:lastRenderedPageBreak/>
              <w:t xml:space="preserve">Eligible </w:t>
            </w:r>
            <w:r w:rsidR="0012777E" w:rsidRPr="00B9158B">
              <w:t>Entity Type</w:t>
            </w:r>
            <w:r w:rsidRPr="00B9158B">
              <w:t xml:space="preserve"> (select all that apply)</w:t>
            </w:r>
          </w:p>
        </w:tc>
        <w:tc>
          <w:tcPr>
            <w:tcW w:w="6745" w:type="dxa"/>
          </w:tcPr>
          <w:p w14:paraId="4B74CA2E" w14:textId="7564845C" w:rsidR="009A1549" w:rsidRPr="00B9158B" w:rsidRDefault="009A1549" w:rsidP="009A1549">
            <w:pPr>
              <w:pStyle w:val="ListParagraph"/>
              <w:numPr>
                <w:ilvl w:val="0"/>
                <w:numId w:val="12"/>
              </w:numPr>
            </w:pPr>
            <w:r w:rsidRPr="00B9158B">
              <w:t>Electric grid operator</w:t>
            </w:r>
          </w:p>
          <w:p w14:paraId="5A7D2CFD" w14:textId="27B14904" w:rsidR="009A1549" w:rsidRPr="00B9158B" w:rsidRDefault="009A1549" w:rsidP="009A1549">
            <w:pPr>
              <w:pStyle w:val="ListParagraph"/>
              <w:numPr>
                <w:ilvl w:val="0"/>
                <w:numId w:val="12"/>
              </w:numPr>
            </w:pPr>
            <w:r w:rsidRPr="00B9158B">
              <w:t>Electricity storage operator</w:t>
            </w:r>
          </w:p>
          <w:p w14:paraId="0F33BD6E" w14:textId="4F391074" w:rsidR="009A1549" w:rsidRPr="00B9158B" w:rsidRDefault="009A1549" w:rsidP="009A1549">
            <w:pPr>
              <w:pStyle w:val="ListParagraph"/>
              <w:numPr>
                <w:ilvl w:val="0"/>
                <w:numId w:val="12"/>
              </w:numPr>
            </w:pPr>
            <w:r w:rsidRPr="00B9158B">
              <w:t>Electricity generator</w:t>
            </w:r>
          </w:p>
          <w:p w14:paraId="419B4B3E" w14:textId="69B6CD07" w:rsidR="00F865A2" w:rsidRDefault="009A1549" w:rsidP="00F865A2">
            <w:pPr>
              <w:pStyle w:val="ListParagraph"/>
              <w:numPr>
                <w:ilvl w:val="0"/>
                <w:numId w:val="12"/>
              </w:numPr>
            </w:pPr>
            <w:r w:rsidRPr="00B9158B">
              <w:t>Transmission owners or operator</w:t>
            </w:r>
          </w:p>
          <w:p w14:paraId="6FC00803" w14:textId="4211AA79" w:rsidR="009A1549" w:rsidRPr="00B9158B" w:rsidRDefault="009A1549" w:rsidP="00F865A2">
            <w:pPr>
              <w:pStyle w:val="ListParagraph"/>
              <w:numPr>
                <w:ilvl w:val="0"/>
                <w:numId w:val="12"/>
              </w:numPr>
            </w:pPr>
            <w:r w:rsidRPr="00B9158B">
              <w:t>Distribution provider</w:t>
            </w:r>
          </w:p>
          <w:p w14:paraId="35004411" w14:textId="182887EF" w:rsidR="009A1549" w:rsidRPr="00B9158B" w:rsidRDefault="009A1549" w:rsidP="009A1549">
            <w:pPr>
              <w:pStyle w:val="ListParagraph"/>
              <w:numPr>
                <w:ilvl w:val="0"/>
                <w:numId w:val="12"/>
              </w:numPr>
            </w:pPr>
            <w:r w:rsidRPr="00B9158B">
              <w:t>Fuel supplier</w:t>
            </w:r>
          </w:p>
          <w:p w14:paraId="4AADCF5C" w14:textId="2A8CABD9" w:rsidR="007009BE" w:rsidRPr="00B9158B" w:rsidRDefault="009A1549" w:rsidP="003E0D3D">
            <w:pPr>
              <w:pStyle w:val="ListParagraph"/>
              <w:numPr>
                <w:ilvl w:val="0"/>
                <w:numId w:val="12"/>
              </w:numPr>
            </w:pPr>
            <w:r w:rsidRPr="00B9158B">
              <w:t xml:space="preserve">Any other relevant entity, as determined by the Secretary of DOE. </w:t>
            </w:r>
            <w:r w:rsidR="0037316C" w:rsidRPr="00B9158B">
              <w:t xml:space="preserve">Entities applying to this solicitation </w:t>
            </w:r>
            <w:r w:rsidR="00B5536A" w:rsidRPr="00B9158B">
              <w:t>under the “any other relevant entity”</w:t>
            </w:r>
            <w:r w:rsidR="0037316C" w:rsidRPr="00B9158B">
              <w:t xml:space="preserve"> category must be approved by the Secretary prior to the application due date.</w:t>
            </w:r>
            <w:r w:rsidR="00B5536A" w:rsidRPr="00B9158B">
              <w:rPr>
                <w:rStyle w:val="FootnoteReference"/>
              </w:rPr>
              <w:footnoteReference w:id="4"/>
            </w:r>
          </w:p>
          <w:p w14:paraId="0375D75B" w14:textId="16301B74" w:rsidR="002A6DF9" w:rsidRPr="00B9158B" w:rsidRDefault="002A6DF9" w:rsidP="003E0D3D"/>
        </w:tc>
      </w:tr>
      <w:tr w:rsidR="00683DA5" w:rsidRPr="00B9158B" w14:paraId="761A40AC" w14:textId="77777777" w:rsidTr="2672FEF5">
        <w:tc>
          <w:tcPr>
            <w:tcW w:w="2605" w:type="dxa"/>
          </w:tcPr>
          <w:p w14:paraId="0F847CB8" w14:textId="64542A8F" w:rsidR="00683DA5" w:rsidRPr="00B9158B" w:rsidRDefault="00FC32EE" w:rsidP="003D77F4">
            <w:r>
              <w:t>Explain how the eligible entity type was determined</w:t>
            </w:r>
            <w:r w:rsidR="00B90D2F">
              <w:t>.</w:t>
            </w:r>
          </w:p>
        </w:tc>
        <w:tc>
          <w:tcPr>
            <w:tcW w:w="6745" w:type="dxa"/>
          </w:tcPr>
          <w:p w14:paraId="68B15517" w14:textId="77777777" w:rsidR="00683DA5" w:rsidRPr="00B9158B" w:rsidRDefault="00683DA5" w:rsidP="003E0D3D">
            <w:pPr>
              <w:pStyle w:val="ListParagraph"/>
            </w:pPr>
          </w:p>
        </w:tc>
      </w:tr>
      <w:tr w:rsidR="00C77C6D" w:rsidRPr="00B9158B" w14:paraId="7726D946" w14:textId="77777777" w:rsidTr="2672FEF5">
        <w:tc>
          <w:tcPr>
            <w:tcW w:w="2605" w:type="dxa"/>
          </w:tcPr>
          <w:p w14:paraId="2DD99F7E" w14:textId="6448027E" w:rsidR="00C77C6D" w:rsidRPr="00B9158B" w:rsidRDefault="00C77C6D" w:rsidP="003D77F4">
            <w:r w:rsidRPr="00B9158B">
              <w:t xml:space="preserve">Entity </w:t>
            </w:r>
            <w:r w:rsidR="0006532B" w:rsidRPr="00B9158B">
              <w:t>Size</w:t>
            </w:r>
          </w:p>
        </w:tc>
        <w:tc>
          <w:tcPr>
            <w:tcW w:w="6745" w:type="dxa"/>
          </w:tcPr>
          <w:p w14:paraId="062055CC" w14:textId="274E934D" w:rsidR="00C77C6D" w:rsidRPr="00B9158B" w:rsidRDefault="00C77C6D" w:rsidP="00C77C6D">
            <w:pPr>
              <w:pStyle w:val="ListParagraph"/>
              <w:numPr>
                <w:ilvl w:val="0"/>
                <w:numId w:val="12"/>
              </w:numPr>
            </w:pPr>
            <w:r>
              <w:t>Large Entity (sells more than 4,000,000 MWh</w:t>
            </w:r>
            <w:r w:rsidR="000F636A">
              <w:t>/year</w:t>
            </w:r>
            <w:r w:rsidR="009C0461">
              <w:t xml:space="preserve"> OR sells no e</w:t>
            </w:r>
            <w:r w:rsidR="00756C5F">
              <w:t>lectricity</w:t>
            </w:r>
            <w:r w:rsidR="000F636A">
              <w:t>)</w:t>
            </w:r>
          </w:p>
          <w:p w14:paraId="10C881C3" w14:textId="44516CD2" w:rsidR="000F636A" w:rsidRPr="00B9158B" w:rsidRDefault="000F636A" w:rsidP="003E0D3D">
            <w:pPr>
              <w:pStyle w:val="ListParagraph"/>
              <w:numPr>
                <w:ilvl w:val="0"/>
                <w:numId w:val="12"/>
              </w:numPr>
            </w:pPr>
            <w:r>
              <w:t>Small Entity (sells electricity, but no more than 4,000,000 MWh/year)</w:t>
            </w:r>
          </w:p>
        </w:tc>
      </w:tr>
      <w:tr w:rsidR="00C77C6D" w:rsidRPr="00B9158B" w14:paraId="6F7B0D3D" w14:textId="77777777" w:rsidTr="2672FEF5">
        <w:tc>
          <w:tcPr>
            <w:tcW w:w="2605" w:type="dxa"/>
          </w:tcPr>
          <w:p w14:paraId="286A3E8E" w14:textId="1CB46CD5" w:rsidR="00C77C6D" w:rsidRPr="00B9158B" w:rsidRDefault="00951555" w:rsidP="003D77F4">
            <w:r w:rsidRPr="00B9158B">
              <w:t>Number of MWh sold by applicant</w:t>
            </w:r>
            <w:r w:rsidR="000E6793" w:rsidRPr="00B9158B">
              <w:t xml:space="preserve"> in each of the last 3 years of operation</w:t>
            </w:r>
            <w:r w:rsidR="00EF1A19" w:rsidRPr="00B9158B">
              <w:t>. Include source</w:t>
            </w:r>
            <w:r w:rsidR="00A62335">
              <w:t>(s)</w:t>
            </w:r>
            <w:r w:rsidR="00EF1A19" w:rsidRPr="00B9158B">
              <w:t xml:space="preserve"> for </w:t>
            </w:r>
            <w:r w:rsidR="00E948BE" w:rsidRPr="00B9158B">
              <w:t xml:space="preserve">data. </w:t>
            </w:r>
          </w:p>
        </w:tc>
        <w:tc>
          <w:tcPr>
            <w:tcW w:w="6745" w:type="dxa"/>
          </w:tcPr>
          <w:p w14:paraId="0EEE8543" w14:textId="77777777" w:rsidR="00C77C6D" w:rsidRPr="00B9158B" w:rsidRDefault="00C77C6D"/>
        </w:tc>
      </w:tr>
      <w:tr w:rsidR="00C550A7" w:rsidRPr="00B9158B" w14:paraId="36D3C6B5" w14:textId="77777777" w:rsidTr="2672FEF5">
        <w:tc>
          <w:tcPr>
            <w:tcW w:w="2605" w:type="dxa"/>
          </w:tcPr>
          <w:p w14:paraId="685C6326" w14:textId="0A83DB56" w:rsidR="00C550A7" w:rsidRPr="00B9158B" w:rsidRDefault="00C550A7" w:rsidP="003D77F4">
            <w:r>
              <w:t>Number of customers (i.e. meters) in the service territory served by the entity performing the project.</w:t>
            </w:r>
          </w:p>
        </w:tc>
        <w:tc>
          <w:tcPr>
            <w:tcW w:w="6745" w:type="dxa"/>
          </w:tcPr>
          <w:p w14:paraId="3B54948D" w14:textId="77777777" w:rsidR="00C550A7" w:rsidRPr="00B9158B" w:rsidRDefault="00C550A7"/>
        </w:tc>
      </w:tr>
      <w:tr w:rsidR="00EC6678" w:rsidRPr="00B9158B" w14:paraId="1444018D" w14:textId="77777777" w:rsidTr="2672FEF5">
        <w:tc>
          <w:tcPr>
            <w:tcW w:w="9350" w:type="dxa"/>
            <w:gridSpan w:val="2"/>
            <w:shd w:val="clear" w:color="auto" w:fill="D9D9D9" w:themeFill="background1" w:themeFillShade="D9"/>
          </w:tcPr>
          <w:p w14:paraId="650BE458" w14:textId="77777777" w:rsidR="003D77F4" w:rsidRPr="00B9158B" w:rsidRDefault="0089799F">
            <w:pPr>
              <w:rPr>
                <w:b/>
              </w:rPr>
            </w:pPr>
            <w:r w:rsidRPr="00B9158B">
              <w:rPr>
                <w:b/>
              </w:rPr>
              <w:t>Grant Details</w:t>
            </w:r>
          </w:p>
        </w:tc>
      </w:tr>
      <w:tr w:rsidR="00EC6678" w:rsidRPr="00B9158B" w14:paraId="6B98B95C" w14:textId="77777777" w:rsidTr="2672FEF5">
        <w:tc>
          <w:tcPr>
            <w:tcW w:w="2605" w:type="dxa"/>
          </w:tcPr>
          <w:p w14:paraId="0FFC4230" w14:textId="77777777" w:rsidR="003D77F4" w:rsidRPr="00B9158B" w:rsidRDefault="0089799F" w:rsidP="003D77F4">
            <w:r w:rsidRPr="00B9158B">
              <w:t>Grant Request Amount</w:t>
            </w:r>
          </w:p>
        </w:tc>
        <w:tc>
          <w:tcPr>
            <w:tcW w:w="6745" w:type="dxa"/>
          </w:tcPr>
          <w:p w14:paraId="5B83D53F" w14:textId="71A97820" w:rsidR="003D77F4" w:rsidRPr="00B9158B" w:rsidRDefault="0089799F" w:rsidP="00741812">
            <w:r w:rsidRPr="00B9158B">
              <w:t>$</w:t>
            </w:r>
          </w:p>
        </w:tc>
      </w:tr>
      <w:tr w:rsidR="00EC6678" w:rsidRPr="00B9158B" w14:paraId="50E0EB23" w14:textId="77777777" w:rsidTr="2672FEF5">
        <w:tc>
          <w:tcPr>
            <w:tcW w:w="2605" w:type="dxa"/>
          </w:tcPr>
          <w:p w14:paraId="5D0BF8B4" w14:textId="7A9A39B5" w:rsidR="003D77F4" w:rsidRPr="00B9158B" w:rsidRDefault="002F03DD" w:rsidP="003D77F4">
            <w:r>
              <w:t xml:space="preserve">Planned </w:t>
            </w:r>
            <w:r w:rsidR="0089799F" w:rsidRPr="00B9158B">
              <w:t>Project Cost Share Amount</w:t>
            </w:r>
            <w:r w:rsidR="007F1B00" w:rsidRPr="00B9158B">
              <w:t xml:space="preserve"> (</w:t>
            </w:r>
            <w:r w:rsidR="005B0D80">
              <w:t xml:space="preserve">one-third plus 15% of requested award for small entities or 115% of the requested award for </w:t>
            </w:r>
            <w:r w:rsidR="00B153CF">
              <w:t>large entities).</w:t>
            </w:r>
            <w:r>
              <w:footnoteReference w:id="5"/>
            </w:r>
          </w:p>
        </w:tc>
        <w:tc>
          <w:tcPr>
            <w:tcW w:w="6745" w:type="dxa"/>
          </w:tcPr>
          <w:p w14:paraId="4528F3EC" w14:textId="10FB9AFE" w:rsidR="003D77F4" w:rsidRDefault="0089799F" w:rsidP="003D77F4">
            <w:r w:rsidRPr="00B9158B">
              <w:t>$</w:t>
            </w:r>
          </w:p>
          <w:p w14:paraId="60DC8F17" w14:textId="77777777" w:rsidR="004F6740" w:rsidRDefault="004F6740" w:rsidP="003D77F4"/>
          <w:p w14:paraId="2F50FC04" w14:textId="480998E8" w:rsidR="00751764" w:rsidRPr="00B9158B" w:rsidRDefault="00751764" w:rsidP="003D77F4">
            <w:r>
              <w:t>% of requested grant</w:t>
            </w:r>
            <w:r w:rsidR="00801463">
              <w:t>:</w:t>
            </w:r>
            <w:r w:rsidR="004F6740">
              <w:t xml:space="preserve"> </w:t>
            </w:r>
          </w:p>
        </w:tc>
      </w:tr>
      <w:tr w:rsidR="00EC6678" w:rsidRPr="00B9158B" w14:paraId="02EF192D" w14:textId="77777777" w:rsidTr="2672FEF5">
        <w:tc>
          <w:tcPr>
            <w:tcW w:w="9350" w:type="dxa"/>
            <w:gridSpan w:val="2"/>
          </w:tcPr>
          <w:p w14:paraId="5FA974B4" w14:textId="77777777" w:rsidR="00307CD2" w:rsidRPr="00B9158B" w:rsidRDefault="0089799F">
            <w:pPr>
              <w:rPr>
                <w:i/>
              </w:rPr>
            </w:pPr>
            <w:r w:rsidRPr="00B9158B">
              <w:rPr>
                <w:i/>
              </w:rPr>
              <w:t>Please complete “Statement of Other Funding Sources” table below</w:t>
            </w:r>
          </w:p>
        </w:tc>
      </w:tr>
      <w:tr w:rsidR="00EC6678" w:rsidRPr="00B9158B" w14:paraId="4E9999AC" w14:textId="77777777" w:rsidTr="2672FEF5">
        <w:tc>
          <w:tcPr>
            <w:tcW w:w="9350" w:type="dxa"/>
            <w:gridSpan w:val="2"/>
            <w:shd w:val="clear" w:color="auto" w:fill="D9D9D9" w:themeFill="background1" w:themeFillShade="D9"/>
          </w:tcPr>
          <w:p w14:paraId="29A58986" w14:textId="0D941110" w:rsidR="00741812" w:rsidRPr="00B9158B" w:rsidRDefault="00BE2510" w:rsidP="2672FEF5">
            <w:pPr>
              <w:keepNext/>
              <w:keepLines/>
              <w:rPr>
                <w:b/>
                <w:bCs/>
              </w:rPr>
            </w:pPr>
            <w:r w:rsidRPr="2672FEF5">
              <w:rPr>
                <w:b/>
                <w:bCs/>
              </w:rPr>
              <w:lastRenderedPageBreak/>
              <w:t>Project Details</w:t>
            </w:r>
          </w:p>
        </w:tc>
      </w:tr>
      <w:tr w:rsidR="00EC6678" w:rsidRPr="00B9158B" w14:paraId="72A58BC0" w14:textId="77777777" w:rsidTr="2672FEF5">
        <w:tc>
          <w:tcPr>
            <w:tcW w:w="2605" w:type="dxa"/>
          </w:tcPr>
          <w:p w14:paraId="75A92A9B" w14:textId="045F38E1" w:rsidR="00741812" w:rsidRPr="00B9158B" w:rsidRDefault="00BE2510" w:rsidP="2672FEF5">
            <w:pPr>
              <w:keepNext/>
              <w:keepLines/>
            </w:pPr>
            <w:r>
              <w:t>Project Type (please check all that apply)</w:t>
            </w:r>
          </w:p>
        </w:tc>
        <w:tc>
          <w:tcPr>
            <w:tcW w:w="6745" w:type="dxa"/>
          </w:tcPr>
          <w:p w14:paraId="61D96280" w14:textId="19C66409" w:rsidR="00A23B93" w:rsidRPr="00B9158B" w:rsidRDefault="00A23B93" w:rsidP="00A23B93">
            <w:pPr>
              <w:pStyle w:val="ListParagraph"/>
              <w:numPr>
                <w:ilvl w:val="0"/>
                <w:numId w:val="13"/>
              </w:numPr>
            </w:pPr>
            <w:r w:rsidRPr="00B9158B">
              <w:t>Weatherization technologies and equipment</w:t>
            </w:r>
          </w:p>
          <w:p w14:paraId="6BA4AB1A" w14:textId="5DCFE8D1" w:rsidR="00A23B93" w:rsidRPr="00B9158B" w:rsidRDefault="00A23B93" w:rsidP="00A23B93">
            <w:pPr>
              <w:pStyle w:val="ListParagraph"/>
              <w:numPr>
                <w:ilvl w:val="0"/>
                <w:numId w:val="13"/>
              </w:numPr>
            </w:pPr>
            <w:r w:rsidRPr="00B9158B">
              <w:t>Fire-resistant technologies and fire prevention systems</w:t>
            </w:r>
          </w:p>
          <w:p w14:paraId="27450626" w14:textId="2CC73D94" w:rsidR="00A23B93" w:rsidRPr="00B9158B" w:rsidRDefault="00A23B93" w:rsidP="00A23B93">
            <w:pPr>
              <w:pStyle w:val="ListParagraph"/>
              <w:numPr>
                <w:ilvl w:val="0"/>
                <w:numId w:val="13"/>
              </w:numPr>
            </w:pPr>
            <w:r w:rsidRPr="00B9158B">
              <w:t>Monitoring and control technologies</w:t>
            </w:r>
          </w:p>
          <w:p w14:paraId="1E09A378" w14:textId="3E82A90F" w:rsidR="00A23B93" w:rsidRPr="00B9158B" w:rsidRDefault="00A23B93" w:rsidP="00A23B93">
            <w:pPr>
              <w:pStyle w:val="ListParagraph"/>
              <w:numPr>
                <w:ilvl w:val="0"/>
                <w:numId w:val="13"/>
              </w:numPr>
            </w:pPr>
            <w:r w:rsidRPr="00B9158B">
              <w:t>Undergrounding of electrical equipment</w:t>
            </w:r>
          </w:p>
          <w:p w14:paraId="72D0E6E4" w14:textId="27BF2DC0" w:rsidR="00A23B93" w:rsidRPr="00B9158B" w:rsidRDefault="00A23B93" w:rsidP="00A23B93">
            <w:pPr>
              <w:pStyle w:val="ListParagraph"/>
              <w:numPr>
                <w:ilvl w:val="0"/>
                <w:numId w:val="13"/>
              </w:numPr>
            </w:pPr>
            <w:r w:rsidRPr="00B9158B">
              <w:t>Utility pole management</w:t>
            </w:r>
          </w:p>
          <w:p w14:paraId="5336B0CA" w14:textId="73D3F265" w:rsidR="00A23B93" w:rsidRPr="00B9158B" w:rsidRDefault="00A23B93" w:rsidP="00A23B93">
            <w:pPr>
              <w:pStyle w:val="ListParagraph"/>
              <w:numPr>
                <w:ilvl w:val="0"/>
                <w:numId w:val="13"/>
              </w:numPr>
            </w:pPr>
            <w:r w:rsidRPr="00B9158B">
              <w:t>Relocation of power lines or the reconductoring of power lines with low-sag, advanced conductors</w:t>
            </w:r>
          </w:p>
          <w:p w14:paraId="742907E0" w14:textId="15EFF047" w:rsidR="00A23B93" w:rsidRPr="00B9158B" w:rsidRDefault="00A23B93" w:rsidP="00A23B93">
            <w:pPr>
              <w:pStyle w:val="ListParagraph"/>
              <w:numPr>
                <w:ilvl w:val="0"/>
                <w:numId w:val="13"/>
              </w:numPr>
            </w:pPr>
            <w:r w:rsidRPr="00B9158B">
              <w:t>Vegetation and fuel-load management</w:t>
            </w:r>
          </w:p>
          <w:p w14:paraId="23A35BD8" w14:textId="6598F461" w:rsidR="00A23B93" w:rsidRPr="00B9158B" w:rsidRDefault="00A23B93" w:rsidP="00A23B93">
            <w:pPr>
              <w:pStyle w:val="ListParagraph"/>
              <w:numPr>
                <w:ilvl w:val="0"/>
                <w:numId w:val="13"/>
              </w:numPr>
            </w:pPr>
            <w:r w:rsidRPr="00B9158B">
              <w:t>Use or construction of distributed energy resources (DERs) for enhancing system adaptive capacity during disruptive events, including microgrids and battery-storage subcomponents</w:t>
            </w:r>
          </w:p>
          <w:p w14:paraId="4D073912" w14:textId="3E4A593C" w:rsidR="00A23B93" w:rsidRPr="00B9158B" w:rsidRDefault="00A23B93" w:rsidP="00A23B93">
            <w:pPr>
              <w:pStyle w:val="ListParagraph"/>
              <w:numPr>
                <w:ilvl w:val="0"/>
                <w:numId w:val="13"/>
              </w:numPr>
            </w:pPr>
            <w:r w:rsidRPr="00B9158B">
              <w:t>Adaptive protection technologies</w:t>
            </w:r>
          </w:p>
          <w:p w14:paraId="29254BF2" w14:textId="5F056EE4" w:rsidR="00A23B93" w:rsidRPr="00B9158B" w:rsidRDefault="00A23B93" w:rsidP="00A23B93">
            <w:pPr>
              <w:pStyle w:val="ListParagraph"/>
              <w:numPr>
                <w:ilvl w:val="0"/>
                <w:numId w:val="13"/>
              </w:numPr>
            </w:pPr>
            <w:r w:rsidRPr="00B9158B">
              <w:t>Advanced modeling technologies</w:t>
            </w:r>
          </w:p>
          <w:p w14:paraId="16DF45AE" w14:textId="4891BE6A" w:rsidR="00A23B93" w:rsidRPr="00B9158B" w:rsidRDefault="00A23B93" w:rsidP="00A23B93">
            <w:pPr>
              <w:pStyle w:val="ListParagraph"/>
              <w:numPr>
                <w:ilvl w:val="0"/>
                <w:numId w:val="13"/>
              </w:numPr>
            </w:pPr>
            <w:r w:rsidRPr="00B9158B">
              <w:t>Hardening of power lines, facilities, substations, or other systems</w:t>
            </w:r>
          </w:p>
          <w:p w14:paraId="75D47551" w14:textId="30EB0EEB" w:rsidR="00741812" w:rsidRPr="00B9158B" w:rsidRDefault="00A23B93" w:rsidP="003E0D3D">
            <w:pPr>
              <w:pStyle w:val="ListParagraph"/>
              <w:numPr>
                <w:ilvl w:val="0"/>
                <w:numId w:val="13"/>
              </w:numPr>
            </w:pPr>
            <w:r w:rsidRPr="00B9158B">
              <w:t>Replacement of old overhead conductors and underground cables</w:t>
            </w:r>
          </w:p>
        </w:tc>
      </w:tr>
      <w:tr w:rsidR="00EC6678" w:rsidRPr="00B9158B" w14:paraId="376D2E7D" w14:textId="77777777" w:rsidTr="2672FEF5">
        <w:tc>
          <w:tcPr>
            <w:tcW w:w="2605" w:type="dxa"/>
          </w:tcPr>
          <w:p w14:paraId="53EF312C" w14:textId="1CFD2D7D" w:rsidR="00741812" w:rsidRPr="00B9158B" w:rsidRDefault="00E12A1A" w:rsidP="003D77F4">
            <w:r w:rsidRPr="00B9158B">
              <w:t xml:space="preserve">Please provide </w:t>
            </w:r>
            <w:proofErr w:type="gramStart"/>
            <w:r w:rsidRPr="00B9158B">
              <w:t>a brief summary</w:t>
            </w:r>
            <w:proofErr w:type="gramEnd"/>
            <w:r w:rsidRPr="00B9158B">
              <w:t xml:space="preserve"> of the project</w:t>
            </w:r>
            <w:r w:rsidR="00C550A7">
              <w:t xml:space="preserve"> (i.e.</w:t>
            </w:r>
            <w:r w:rsidR="00AA7896">
              <w:t>,</w:t>
            </w:r>
            <w:r w:rsidR="00C550A7">
              <w:t xml:space="preserve"> overview of the scope of the project, project timeline, list of primary technologies and/or tools (hardware and software) that will be deployed)</w:t>
            </w:r>
            <w:r w:rsidRPr="00B9158B">
              <w:t>:</w:t>
            </w:r>
          </w:p>
        </w:tc>
        <w:tc>
          <w:tcPr>
            <w:tcW w:w="6745" w:type="dxa"/>
          </w:tcPr>
          <w:p w14:paraId="65D990F4" w14:textId="77777777" w:rsidR="00A62335" w:rsidRDefault="00A62335" w:rsidP="00A72617"/>
          <w:p w14:paraId="7F2BD1E6" w14:textId="77777777" w:rsidR="00A62335" w:rsidRDefault="00A62335" w:rsidP="00A72617"/>
          <w:p w14:paraId="5D35A2C0" w14:textId="77777777" w:rsidR="00A62335" w:rsidRDefault="00A62335" w:rsidP="00A72617"/>
          <w:p w14:paraId="3D45A4AB" w14:textId="77777777" w:rsidR="00A62335" w:rsidRPr="00B9158B" w:rsidRDefault="00A62335" w:rsidP="00A72617"/>
          <w:p w14:paraId="2ACA8C18" w14:textId="6D93FCA8" w:rsidR="007A341F" w:rsidRPr="00B9158B" w:rsidRDefault="007A341F" w:rsidP="007A341F">
            <w:pPr>
              <w:ind w:left="720"/>
            </w:pPr>
          </w:p>
        </w:tc>
      </w:tr>
      <w:tr w:rsidR="00972FED" w:rsidRPr="00B9158B" w14:paraId="11AC4068" w14:textId="77777777" w:rsidTr="2672FEF5">
        <w:trPr>
          <w:trHeight w:val="300"/>
        </w:trPr>
        <w:tc>
          <w:tcPr>
            <w:tcW w:w="2605" w:type="dxa"/>
          </w:tcPr>
          <w:p w14:paraId="3A457207" w14:textId="3F1D9474" w:rsidR="00972FED" w:rsidRPr="00B9158B" w:rsidRDefault="00972FED" w:rsidP="003D77F4">
            <w:r>
              <w:t>BABA Compliance (Battery Energy Storage Systems only)</w:t>
            </w:r>
          </w:p>
        </w:tc>
        <w:tc>
          <w:tcPr>
            <w:tcW w:w="6745" w:type="dxa"/>
          </w:tcPr>
          <w:p w14:paraId="37273E0F" w14:textId="527C974F" w:rsidR="00972FED" w:rsidRDefault="00972FED" w:rsidP="00A72617">
            <w:r>
              <w:t xml:space="preserve">Does the project for which funding is requested require installation of a new battery energy storage system (BESS) to provide resilience benefits? </w:t>
            </w:r>
          </w:p>
          <w:p w14:paraId="521CC7A8" w14:textId="3FBD0201" w:rsidR="00972FED" w:rsidRPr="00B9158B" w:rsidRDefault="00972FED" w:rsidP="00972FED">
            <w:pPr>
              <w:pStyle w:val="ListParagraph"/>
              <w:numPr>
                <w:ilvl w:val="0"/>
                <w:numId w:val="13"/>
              </w:numPr>
            </w:pPr>
            <w:r>
              <w:t>Yes</w:t>
            </w:r>
          </w:p>
          <w:p w14:paraId="35244E80" w14:textId="68EA258D" w:rsidR="00972FED" w:rsidRDefault="00972FED" w:rsidP="00972FED">
            <w:pPr>
              <w:pStyle w:val="ListParagraph"/>
              <w:numPr>
                <w:ilvl w:val="0"/>
                <w:numId w:val="13"/>
              </w:numPr>
            </w:pPr>
            <w:r>
              <w:t>No</w:t>
            </w:r>
          </w:p>
          <w:p w14:paraId="7BD6D19F" w14:textId="77777777" w:rsidR="00972FED" w:rsidRDefault="00972FED" w:rsidP="00972FED"/>
          <w:p w14:paraId="760F6440" w14:textId="12329E4C" w:rsidR="00972FED" w:rsidRDefault="00972FED" w:rsidP="00972FED">
            <w:r>
              <w:t>If yes, is the system compliant with Build America Buy America (BABA) requirements? Please note that all projects that will utilize a BESS MUST be able to comply with BABA</w:t>
            </w:r>
            <w:r w:rsidR="00F82F97">
              <w:t xml:space="preserve"> without the use of a waiver</w:t>
            </w:r>
            <w:r>
              <w:t xml:space="preserve">. MassCEC may not consider applications that would require a BABA waiver for the BESS for funding. </w:t>
            </w:r>
          </w:p>
          <w:p w14:paraId="61D3699F" w14:textId="77777777" w:rsidR="00972FED" w:rsidRPr="00B9158B" w:rsidRDefault="00972FED" w:rsidP="00972FED">
            <w:pPr>
              <w:pStyle w:val="ListParagraph"/>
              <w:numPr>
                <w:ilvl w:val="0"/>
                <w:numId w:val="13"/>
              </w:numPr>
            </w:pPr>
            <w:r>
              <w:t>Yes</w:t>
            </w:r>
          </w:p>
          <w:p w14:paraId="0687F5D2" w14:textId="77777777" w:rsidR="00972FED" w:rsidRDefault="00972FED" w:rsidP="00972FED">
            <w:pPr>
              <w:pStyle w:val="ListParagraph"/>
              <w:numPr>
                <w:ilvl w:val="0"/>
                <w:numId w:val="13"/>
              </w:numPr>
            </w:pPr>
            <w:r>
              <w:t>No</w:t>
            </w:r>
          </w:p>
          <w:p w14:paraId="0687965A" w14:textId="77777777" w:rsidR="00972FED" w:rsidRPr="00B9158B" w:rsidRDefault="00972FED" w:rsidP="2672FEF5"/>
          <w:p w14:paraId="37A06E91" w14:textId="77777777" w:rsidR="00972FED" w:rsidRDefault="00972FED" w:rsidP="00A72617"/>
          <w:p w14:paraId="1534479E" w14:textId="0A70DD97" w:rsidR="00972FED" w:rsidRDefault="00972FED" w:rsidP="00A72617"/>
        </w:tc>
      </w:tr>
      <w:tr w:rsidR="00EC6678" w:rsidRPr="00B9158B" w14:paraId="40F665AF" w14:textId="77777777" w:rsidTr="2672FEF5">
        <w:tc>
          <w:tcPr>
            <w:tcW w:w="2605" w:type="dxa"/>
          </w:tcPr>
          <w:p w14:paraId="729D4CF8" w14:textId="7ACC35BD" w:rsidR="00741812" w:rsidRPr="00B9158B" w:rsidRDefault="00E86AE7" w:rsidP="71207FC8">
            <w:r>
              <w:t>Has</w:t>
            </w:r>
            <w:r w:rsidR="002F03DD">
              <w:t xml:space="preserve"> the Applicant </w:t>
            </w:r>
            <w:r>
              <w:t>submitted</w:t>
            </w:r>
            <w:r w:rsidR="002F03DD">
              <w:t xml:space="preserve"> or does the Applicant plan to </w:t>
            </w:r>
            <w:proofErr w:type="gramStart"/>
            <w:r w:rsidR="002F03DD">
              <w:t>submit</w:t>
            </w:r>
            <w:r>
              <w:t xml:space="preserve"> </w:t>
            </w:r>
            <w:r w:rsidR="002F03DD">
              <w:t>an application</w:t>
            </w:r>
            <w:proofErr w:type="gramEnd"/>
            <w:r w:rsidR="002F03DD">
              <w:t xml:space="preserve"> </w:t>
            </w:r>
            <w:r>
              <w:t xml:space="preserve">under </w:t>
            </w:r>
            <w:r w:rsidR="002F03DD">
              <w:t>BIL</w:t>
            </w:r>
            <w:r>
              <w:t xml:space="preserve"> Section 40101(c), </w:t>
            </w:r>
            <w:r w:rsidR="002F03DD">
              <w:t>DE-</w:t>
            </w:r>
            <w:r>
              <w:t>FOA</w:t>
            </w:r>
            <w:r w:rsidR="002F03DD">
              <w:t>-</w:t>
            </w:r>
            <w:r w:rsidR="002F03DD">
              <w:lastRenderedPageBreak/>
              <w:t>000</w:t>
            </w:r>
            <w:r w:rsidR="252854C9">
              <w:t>3580</w:t>
            </w:r>
            <w:r>
              <w:t xml:space="preserve"> (</w:t>
            </w:r>
            <w:r w:rsidR="5C4C2810">
              <w:t>“</w:t>
            </w:r>
            <w:r w:rsidR="5C4C2810" w:rsidRPr="2672FEF5">
              <w:rPr>
                <w:rFonts w:ascii="Calibri" w:eastAsia="Calibri" w:hAnsi="Calibri"/>
                <w:u w:val="single"/>
              </w:rPr>
              <w:t>Speed to Power through Accelerated Reconductoring and other Key Advanced Transmission Technology Upgrades” or</w:t>
            </w:r>
            <w:r w:rsidR="5C4C2810" w:rsidRPr="2672FEF5">
              <w:rPr>
                <w:rFonts w:ascii="Calibri" w:eastAsia="Calibri" w:hAnsi="Calibri"/>
              </w:rPr>
              <w:t xml:space="preserve"> “</w:t>
            </w:r>
            <w:r w:rsidR="5C4C2810">
              <w:t>SPARK”</w:t>
            </w:r>
            <w:r>
              <w:t>)</w:t>
            </w:r>
            <w:r w:rsidR="00F60192">
              <w:t>, that is similar in nature to the application being submitted here</w:t>
            </w:r>
            <w:r>
              <w:t>?</w:t>
            </w:r>
          </w:p>
        </w:tc>
        <w:tc>
          <w:tcPr>
            <w:tcW w:w="6745" w:type="dxa"/>
          </w:tcPr>
          <w:p w14:paraId="35FBA061" w14:textId="76383C35" w:rsidR="00741812" w:rsidRPr="00B9158B" w:rsidRDefault="00E86AE7" w:rsidP="00E86AE7">
            <w:pPr>
              <w:pStyle w:val="ListParagraph"/>
              <w:numPr>
                <w:ilvl w:val="0"/>
                <w:numId w:val="14"/>
              </w:numPr>
            </w:pPr>
            <w:r w:rsidRPr="00B9158B">
              <w:lastRenderedPageBreak/>
              <w:t>Yes</w:t>
            </w:r>
          </w:p>
          <w:p w14:paraId="290D31B6" w14:textId="77777777" w:rsidR="002F03DD" w:rsidRDefault="003567A8" w:rsidP="003E0D3D">
            <w:pPr>
              <w:pStyle w:val="ListParagraph"/>
            </w:pPr>
            <w:r w:rsidRPr="00B9158B">
              <w:t>If yes, please</w:t>
            </w:r>
            <w:r w:rsidR="002F03DD">
              <w:t xml:space="preserve">: </w:t>
            </w:r>
          </w:p>
          <w:p w14:paraId="4DDEC481" w14:textId="08A2EF31" w:rsidR="002F03DD" w:rsidRDefault="002F03DD" w:rsidP="003E0D3D">
            <w:pPr>
              <w:pStyle w:val="ListParagraph"/>
            </w:pPr>
            <w:r>
              <w:t>1) note required summary in checklist above, and</w:t>
            </w:r>
          </w:p>
          <w:p w14:paraId="6281CEB4" w14:textId="7CDD38F3" w:rsidR="003567A8" w:rsidRPr="00B9158B" w:rsidRDefault="002F03DD" w:rsidP="003E0D3D">
            <w:pPr>
              <w:pStyle w:val="ListParagraph"/>
            </w:pPr>
            <w:r>
              <w:t xml:space="preserve">2) </w:t>
            </w:r>
            <w:r w:rsidR="003567A8" w:rsidRPr="00B9158B">
              <w:t>provide the date submitted:</w:t>
            </w:r>
          </w:p>
          <w:p w14:paraId="179EC4F3" w14:textId="1F295CDF" w:rsidR="00E86AE7" w:rsidRPr="00B9158B" w:rsidRDefault="00E86AE7" w:rsidP="003E0D3D">
            <w:pPr>
              <w:pStyle w:val="ListParagraph"/>
              <w:numPr>
                <w:ilvl w:val="0"/>
                <w:numId w:val="14"/>
              </w:numPr>
            </w:pPr>
            <w:r w:rsidRPr="00B9158B">
              <w:t>No</w:t>
            </w:r>
          </w:p>
        </w:tc>
      </w:tr>
      <w:tr w:rsidR="00EC6678" w:rsidRPr="00B9158B" w14:paraId="0ABF4154" w14:textId="77777777" w:rsidTr="2672FEF5">
        <w:tc>
          <w:tcPr>
            <w:tcW w:w="9350" w:type="dxa"/>
            <w:gridSpan w:val="2"/>
            <w:shd w:val="clear" w:color="auto" w:fill="D9D9D9" w:themeFill="background1" w:themeFillShade="D9"/>
          </w:tcPr>
          <w:p w14:paraId="47A7C862" w14:textId="649DFE35" w:rsidR="00307CD2" w:rsidRPr="00B9158B" w:rsidRDefault="00133A4A" w:rsidP="2672FEF5">
            <w:pPr>
              <w:rPr>
                <w:b/>
                <w:bCs/>
              </w:rPr>
            </w:pPr>
            <w:r w:rsidRPr="2672FEF5">
              <w:rPr>
                <w:b/>
                <w:bCs/>
              </w:rPr>
              <w:t xml:space="preserve">Project </w:t>
            </w:r>
            <w:r w:rsidR="0089799F" w:rsidRPr="2672FEF5">
              <w:rPr>
                <w:b/>
                <w:bCs/>
              </w:rPr>
              <w:t>Site Details</w:t>
            </w:r>
          </w:p>
        </w:tc>
      </w:tr>
      <w:tr w:rsidR="00EC6678" w:rsidRPr="00B9158B" w14:paraId="31DEE5CB" w14:textId="77777777" w:rsidTr="2672FEF5">
        <w:tc>
          <w:tcPr>
            <w:tcW w:w="2605" w:type="dxa"/>
          </w:tcPr>
          <w:p w14:paraId="6639F24E" w14:textId="2AFD88A8" w:rsidR="00307CD2" w:rsidRPr="00B9158B" w:rsidRDefault="00133A4A" w:rsidP="003D77F4">
            <w:r>
              <w:t xml:space="preserve">Project </w:t>
            </w:r>
            <w:r w:rsidR="0089799F">
              <w:t>Site Name</w:t>
            </w:r>
            <w:r>
              <w:t xml:space="preserve"> </w:t>
            </w:r>
          </w:p>
        </w:tc>
        <w:tc>
          <w:tcPr>
            <w:tcW w:w="6745" w:type="dxa"/>
          </w:tcPr>
          <w:p w14:paraId="58117C6A" w14:textId="666AAE65" w:rsidR="00307CD2" w:rsidRPr="00B9158B" w:rsidRDefault="00307CD2"/>
        </w:tc>
      </w:tr>
      <w:tr w:rsidR="00EC6678" w:rsidRPr="00B9158B" w14:paraId="398ECD07" w14:textId="77777777" w:rsidTr="2672FEF5">
        <w:tc>
          <w:tcPr>
            <w:tcW w:w="2605" w:type="dxa"/>
          </w:tcPr>
          <w:p w14:paraId="4F227D2E" w14:textId="0B0D224A" w:rsidR="00307CD2" w:rsidRPr="00B9158B" w:rsidRDefault="00133A4A" w:rsidP="003D77F4">
            <w:r>
              <w:t>Project</w:t>
            </w:r>
            <w:r w:rsidR="0089799F">
              <w:t xml:space="preserve"> Site Address</w:t>
            </w:r>
            <w:r w:rsidRPr="2672FEF5">
              <w:rPr>
                <w:rStyle w:val="FootnoteReference"/>
              </w:rPr>
              <w:footnoteReference w:id="6"/>
            </w:r>
            <w:r>
              <w:t xml:space="preserve"> </w:t>
            </w:r>
          </w:p>
        </w:tc>
        <w:tc>
          <w:tcPr>
            <w:tcW w:w="6745" w:type="dxa"/>
          </w:tcPr>
          <w:p w14:paraId="79291EC8" w14:textId="79866B36" w:rsidR="00307CD2" w:rsidRPr="00B9158B" w:rsidRDefault="00307CD2"/>
        </w:tc>
      </w:tr>
      <w:tr w:rsidR="11686EEE" w14:paraId="398996ED" w14:textId="77777777" w:rsidTr="2672FEF5">
        <w:trPr>
          <w:trHeight w:val="300"/>
        </w:trPr>
        <w:tc>
          <w:tcPr>
            <w:tcW w:w="2605" w:type="dxa"/>
          </w:tcPr>
          <w:p w14:paraId="35C68DE5" w14:textId="0D35C2A2" w:rsidR="168997BB" w:rsidRDefault="00F860F0" w:rsidP="11686EEE">
            <w:r>
              <w:t xml:space="preserve">What </w:t>
            </w:r>
            <w:r w:rsidR="00FB0DF9">
              <w:t>permissions</w:t>
            </w:r>
            <w:r w:rsidR="007B4FF4">
              <w:t>,</w:t>
            </w:r>
            <w:r w:rsidR="00FB0DF9">
              <w:t xml:space="preserve"> approvals</w:t>
            </w:r>
            <w:r w:rsidR="007B4FF4">
              <w:t>, or permits</w:t>
            </w:r>
            <w:r w:rsidR="00FB0DF9">
              <w:t xml:space="preserve"> are required to begin project work at the site? </w:t>
            </w:r>
            <w:r w:rsidR="007B4FF4">
              <w:t>Describe the status of those approvals and an expected timeline to recei</w:t>
            </w:r>
            <w:r w:rsidR="00065551">
              <w:t xml:space="preserve">ve any additional approvals. </w:t>
            </w:r>
          </w:p>
        </w:tc>
        <w:tc>
          <w:tcPr>
            <w:tcW w:w="6745" w:type="dxa"/>
          </w:tcPr>
          <w:p w14:paraId="0954ADED" w14:textId="6C4FC349" w:rsidR="11686EEE" w:rsidRDefault="11686EEE" w:rsidP="11686EEE"/>
        </w:tc>
      </w:tr>
    </w:tbl>
    <w:p w14:paraId="62BBB5A5" w14:textId="120EA9C7" w:rsidR="000611C9" w:rsidRDefault="000611C9" w:rsidP="2672FEF5"/>
    <w:p w14:paraId="251222F6" w14:textId="4CE870B2" w:rsidR="000611C9" w:rsidRDefault="000611C9">
      <w:pPr>
        <w:rPr>
          <w:b/>
        </w:rPr>
      </w:pPr>
      <w:r>
        <w:rPr>
          <w:b/>
        </w:rPr>
        <w:t>Additional Questions:</w:t>
      </w:r>
    </w:p>
    <w:p w14:paraId="6BCF5D19" w14:textId="5A329FC3" w:rsidR="000611C9" w:rsidRDefault="000611C9" w:rsidP="000611C9">
      <w:pPr>
        <w:pStyle w:val="ListParagraph"/>
        <w:numPr>
          <w:ilvl w:val="0"/>
          <w:numId w:val="25"/>
        </w:numPr>
        <w:rPr>
          <w:bCs/>
        </w:rPr>
      </w:pPr>
      <w:r w:rsidRPr="000611C9">
        <w:rPr>
          <w:bCs/>
        </w:rPr>
        <w:t>Has the Subaward/Subcontract recipient been debarred or is a suspended</w:t>
      </w:r>
      <w:r>
        <w:rPr>
          <w:bCs/>
        </w:rPr>
        <w:t xml:space="preserve"> entity?</w:t>
      </w:r>
    </w:p>
    <w:p w14:paraId="76CCA10E" w14:textId="77777777" w:rsidR="000611C9" w:rsidRDefault="000611C9" w:rsidP="000611C9">
      <w:pPr>
        <w:pStyle w:val="ListParagraph"/>
        <w:rPr>
          <w:bCs/>
        </w:rPr>
      </w:pPr>
    </w:p>
    <w:p w14:paraId="2EBAB17A" w14:textId="77777777" w:rsidR="000611C9" w:rsidRPr="00B9158B" w:rsidRDefault="000611C9" w:rsidP="000611C9">
      <w:pPr>
        <w:pStyle w:val="ListParagraph"/>
        <w:numPr>
          <w:ilvl w:val="0"/>
          <w:numId w:val="14"/>
        </w:numPr>
      </w:pPr>
      <w:r w:rsidRPr="00B9158B">
        <w:t>Yes</w:t>
      </w:r>
    </w:p>
    <w:p w14:paraId="4B376F75" w14:textId="77777777" w:rsidR="000611C9" w:rsidRPr="00B9158B" w:rsidRDefault="000611C9" w:rsidP="000611C9">
      <w:pPr>
        <w:pStyle w:val="ListParagraph"/>
        <w:numPr>
          <w:ilvl w:val="0"/>
          <w:numId w:val="14"/>
        </w:numPr>
      </w:pPr>
      <w:r w:rsidRPr="00B9158B">
        <w:t>No</w:t>
      </w:r>
    </w:p>
    <w:p w14:paraId="0D0AE96F" w14:textId="77777777" w:rsidR="000611C9" w:rsidRDefault="000611C9" w:rsidP="000611C9">
      <w:pPr>
        <w:pStyle w:val="ListParagraph"/>
        <w:rPr>
          <w:bCs/>
        </w:rPr>
      </w:pPr>
    </w:p>
    <w:p w14:paraId="0B736C00" w14:textId="1C45A58A" w:rsidR="000611C9" w:rsidRDefault="000611C9" w:rsidP="000611C9">
      <w:pPr>
        <w:pStyle w:val="ListParagraph"/>
        <w:rPr>
          <w:bCs/>
        </w:rPr>
      </w:pPr>
      <w:r>
        <w:rPr>
          <w:bCs/>
        </w:rPr>
        <w:t>If yes, please explain:</w:t>
      </w:r>
    </w:p>
    <w:p w14:paraId="3570EE02" w14:textId="77777777" w:rsidR="002807A2" w:rsidRDefault="002807A2" w:rsidP="000611C9">
      <w:pPr>
        <w:pStyle w:val="ListParagraph"/>
        <w:rPr>
          <w:bCs/>
        </w:rPr>
      </w:pPr>
    </w:p>
    <w:p w14:paraId="5B84A9F5" w14:textId="77777777" w:rsidR="000611C9" w:rsidRPr="000611C9" w:rsidRDefault="000611C9" w:rsidP="000611C9">
      <w:pPr>
        <w:pStyle w:val="ListParagraph"/>
        <w:numPr>
          <w:ilvl w:val="0"/>
          <w:numId w:val="25"/>
        </w:numPr>
        <w:rPr>
          <w:bCs/>
        </w:rPr>
      </w:pPr>
      <w:r w:rsidRPr="000611C9">
        <w:rPr>
          <w:bCs/>
        </w:rPr>
        <w:t xml:space="preserve">Confirmation that the Subaward/Subcontract recipient will pay </w:t>
      </w:r>
      <w:proofErr w:type="gramStart"/>
      <w:r w:rsidRPr="000611C9">
        <w:rPr>
          <w:bCs/>
        </w:rPr>
        <w:t>all of</w:t>
      </w:r>
      <w:proofErr w:type="gramEnd"/>
      <w:r w:rsidRPr="000611C9">
        <w:rPr>
          <w:bCs/>
        </w:rPr>
        <w:t xml:space="preserve"> the laborers</w:t>
      </w:r>
    </w:p>
    <w:p w14:paraId="120BDE33" w14:textId="44A46C0F" w:rsidR="000611C9" w:rsidRDefault="000611C9" w:rsidP="000611C9">
      <w:pPr>
        <w:pStyle w:val="ListParagraph"/>
        <w:rPr>
          <w:bCs/>
        </w:rPr>
      </w:pPr>
      <w:r w:rsidRPr="000611C9">
        <w:rPr>
          <w:bCs/>
        </w:rPr>
        <w:t>and mechanics performing construction, alteration, or repair work in excess of</w:t>
      </w:r>
      <w:r w:rsidR="008B44F6">
        <w:rPr>
          <w:bCs/>
        </w:rPr>
        <w:t xml:space="preserve"> </w:t>
      </w:r>
      <w:r w:rsidRPr="000611C9">
        <w:rPr>
          <w:bCs/>
        </w:rPr>
        <w:t>$2,000 on projects funded directly by or assisted in whole or in part by and through funding under the award, wages at rates not less than those prevailing on projects of a character similar in the locality as determined by subchapter IV of Chapter 1 of Title 40, United State Code commonly referred to as the “Davis-Bacon Act” (DBA).</w:t>
      </w:r>
    </w:p>
    <w:p w14:paraId="06F8F3BD" w14:textId="77777777" w:rsidR="000611C9" w:rsidRDefault="000611C9" w:rsidP="000611C9">
      <w:pPr>
        <w:pStyle w:val="ListParagraph"/>
        <w:rPr>
          <w:bCs/>
        </w:rPr>
      </w:pPr>
    </w:p>
    <w:p w14:paraId="5A0A1790" w14:textId="77777777" w:rsidR="000611C9" w:rsidRPr="00B9158B" w:rsidRDefault="000611C9" w:rsidP="000611C9">
      <w:pPr>
        <w:pStyle w:val="ListParagraph"/>
        <w:numPr>
          <w:ilvl w:val="0"/>
          <w:numId w:val="14"/>
        </w:numPr>
      </w:pPr>
      <w:r w:rsidRPr="00B9158B">
        <w:t>Yes</w:t>
      </w:r>
    </w:p>
    <w:p w14:paraId="5036D909" w14:textId="77777777" w:rsidR="000611C9" w:rsidRPr="00B9158B" w:rsidRDefault="000611C9" w:rsidP="000611C9">
      <w:pPr>
        <w:pStyle w:val="ListParagraph"/>
        <w:numPr>
          <w:ilvl w:val="0"/>
          <w:numId w:val="14"/>
        </w:numPr>
      </w:pPr>
      <w:r w:rsidRPr="00B9158B">
        <w:t>No</w:t>
      </w:r>
    </w:p>
    <w:p w14:paraId="24F82C5C" w14:textId="77777777" w:rsidR="000611C9" w:rsidRDefault="000611C9" w:rsidP="000611C9">
      <w:pPr>
        <w:pStyle w:val="ListParagraph"/>
        <w:rPr>
          <w:bCs/>
        </w:rPr>
      </w:pPr>
    </w:p>
    <w:p w14:paraId="29892BD9" w14:textId="66C6C5A6" w:rsidR="000611C9" w:rsidRDefault="000611C9" w:rsidP="000611C9">
      <w:pPr>
        <w:pStyle w:val="ListParagraph"/>
        <w:rPr>
          <w:bCs/>
        </w:rPr>
      </w:pPr>
      <w:r>
        <w:rPr>
          <w:bCs/>
        </w:rPr>
        <w:t xml:space="preserve">If </w:t>
      </w:r>
      <w:proofErr w:type="gramStart"/>
      <w:r>
        <w:rPr>
          <w:bCs/>
        </w:rPr>
        <w:t>no</w:t>
      </w:r>
      <w:proofErr w:type="gramEnd"/>
      <w:r>
        <w:rPr>
          <w:bCs/>
        </w:rPr>
        <w:t>, please explain:</w:t>
      </w:r>
    </w:p>
    <w:p w14:paraId="7764E5CA" w14:textId="77777777" w:rsidR="000611C9" w:rsidRDefault="000611C9" w:rsidP="000611C9">
      <w:pPr>
        <w:pStyle w:val="ListParagraph"/>
        <w:rPr>
          <w:bCs/>
        </w:rPr>
      </w:pPr>
    </w:p>
    <w:p w14:paraId="2A3982F2" w14:textId="3761386A" w:rsidR="000611C9" w:rsidRDefault="000611C9" w:rsidP="000611C9">
      <w:pPr>
        <w:pStyle w:val="ListParagraph"/>
        <w:numPr>
          <w:ilvl w:val="0"/>
          <w:numId w:val="25"/>
        </w:numPr>
        <w:rPr>
          <w:bCs/>
        </w:rPr>
      </w:pPr>
      <w:r>
        <w:rPr>
          <w:bCs/>
        </w:rPr>
        <w:t xml:space="preserve">Are there any known foreign nationals participating in the proposed project? </w:t>
      </w:r>
      <w:r w:rsidRPr="000611C9">
        <w:rPr>
          <w:bCs/>
        </w:rPr>
        <w:t>(Refer to the Foreign National Participation section in the Terms and</w:t>
      </w:r>
      <w:r>
        <w:rPr>
          <w:bCs/>
        </w:rPr>
        <w:t xml:space="preserve"> </w:t>
      </w:r>
      <w:r w:rsidRPr="000611C9">
        <w:rPr>
          <w:bCs/>
        </w:rPr>
        <w:t>Conditions of the Assistance Agreement for guidance.</w:t>
      </w:r>
      <w:r w:rsidR="008B44F6">
        <w:rPr>
          <w:bCs/>
        </w:rPr>
        <w:t>)</w:t>
      </w:r>
    </w:p>
    <w:p w14:paraId="69C8D651" w14:textId="77777777" w:rsidR="000611C9" w:rsidRPr="000611C9" w:rsidRDefault="000611C9" w:rsidP="00E409A6">
      <w:pPr>
        <w:pStyle w:val="ListParagraph"/>
        <w:rPr>
          <w:bCs/>
        </w:rPr>
      </w:pPr>
    </w:p>
    <w:p w14:paraId="0463253A" w14:textId="692881C6" w:rsidR="000611C9" w:rsidRPr="00B9158B" w:rsidRDefault="000611C9" w:rsidP="000611C9">
      <w:pPr>
        <w:pStyle w:val="ListParagraph"/>
        <w:numPr>
          <w:ilvl w:val="0"/>
          <w:numId w:val="14"/>
        </w:numPr>
      </w:pPr>
      <w:r w:rsidRPr="00B9158B">
        <w:t>Yes</w:t>
      </w:r>
    </w:p>
    <w:p w14:paraId="607338A7" w14:textId="3C1F42B5" w:rsidR="000611C9" w:rsidRDefault="000611C9" w:rsidP="000611C9">
      <w:pPr>
        <w:pStyle w:val="ListParagraph"/>
        <w:numPr>
          <w:ilvl w:val="0"/>
          <w:numId w:val="14"/>
        </w:numPr>
      </w:pPr>
      <w:r w:rsidRPr="00B9158B">
        <w:t>No</w:t>
      </w:r>
    </w:p>
    <w:p w14:paraId="7F132FBE" w14:textId="77777777" w:rsidR="000611C9" w:rsidRPr="000611C9" w:rsidRDefault="000611C9" w:rsidP="000611C9">
      <w:pPr>
        <w:pStyle w:val="ListParagraph"/>
      </w:pPr>
    </w:p>
    <w:p w14:paraId="3F515A60" w14:textId="77777777" w:rsidR="000611C9" w:rsidRDefault="000611C9" w:rsidP="000611C9">
      <w:pPr>
        <w:pStyle w:val="ListParagraph"/>
        <w:rPr>
          <w:bCs/>
        </w:rPr>
      </w:pPr>
      <w:r>
        <w:rPr>
          <w:bCs/>
        </w:rPr>
        <w:t>If yes, please explain:</w:t>
      </w:r>
    </w:p>
    <w:p w14:paraId="62EB2717" w14:textId="77777777" w:rsidR="000611C9" w:rsidRDefault="000611C9" w:rsidP="000611C9">
      <w:pPr>
        <w:pStyle w:val="ListParagraph"/>
        <w:rPr>
          <w:bCs/>
        </w:rPr>
      </w:pPr>
    </w:p>
    <w:p w14:paraId="600A8F18" w14:textId="50EC598B" w:rsidR="000611C9" w:rsidRDefault="000611C9" w:rsidP="000611C9">
      <w:pPr>
        <w:pStyle w:val="ListParagraph"/>
        <w:numPr>
          <w:ilvl w:val="0"/>
          <w:numId w:val="25"/>
        </w:numPr>
        <w:rPr>
          <w:bCs/>
        </w:rPr>
      </w:pPr>
      <w:r w:rsidRPr="000611C9">
        <w:rPr>
          <w:bCs/>
        </w:rPr>
        <w:t>Has the Buy American (BABA) Requirement been followed as defined in</w:t>
      </w:r>
      <w:r>
        <w:rPr>
          <w:bCs/>
        </w:rPr>
        <w:t xml:space="preserve"> </w:t>
      </w:r>
      <w:r w:rsidRPr="000611C9">
        <w:rPr>
          <w:bCs/>
        </w:rPr>
        <w:t>the Terms and Conditions of the Assistance Agreement?</w:t>
      </w:r>
    </w:p>
    <w:p w14:paraId="2B1466FA" w14:textId="77777777" w:rsidR="000611C9" w:rsidRPr="000611C9" w:rsidRDefault="000611C9" w:rsidP="00E409A6">
      <w:pPr>
        <w:pStyle w:val="ListParagraph"/>
        <w:rPr>
          <w:bCs/>
        </w:rPr>
      </w:pPr>
    </w:p>
    <w:p w14:paraId="790E7BD2" w14:textId="77777777" w:rsidR="000611C9" w:rsidRPr="00B9158B" w:rsidRDefault="000611C9" w:rsidP="000611C9">
      <w:pPr>
        <w:pStyle w:val="ListParagraph"/>
        <w:numPr>
          <w:ilvl w:val="0"/>
          <w:numId w:val="14"/>
        </w:numPr>
      </w:pPr>
      <w:r w:rsidRPr="00B9158B">
        <w:t>Yes</w:t>
      </w:r>
    </w:p>
    <w:p w14:paraId="3BB1216C" w14:textId="77777777" w:rsidR="000611C9" w:rsidRPr="00B9158B" w:rsidRDefault="000611C9" w:rsidP="000611C9">
      <w:pPr>
        <w:pStyle w:val="ListParagraph"/>
        <w:numPr>
          <w:ilvl w:val="0"/>
          <w:numId w:val="14"/>
        </w:numPr>
      </w:pPr>
      <w:r w:rsidRPr="00B9158B">
        <w:t>No</w:t>
      </w:r>
    </w:p>
    <w:p w14:paraId="155C0913" w14:textId="77777777" w:rsidR="000611C9" w:rsidRDefault="000611C9" w:rsidP="000611C9">
      <w:pPr>
        <w:pStyle w:val="ListParagraph"/>
        <w:rPr>
          <w:bCs/>
        </w:rPr>
      </w:pPr>
    </w:p>
    <w:p w14:paraId="06D4D368" w14:textId="77777777" w:rsidR="000611C9" w:rsidRDefault="000611C9" w:rsidP="000611C9">
      <w:pPr>
        <w:pStyle w:val="ListParagraph"/>
        <w:rPr>
          <w:bCs/>
        </w:rPr>
      </w:pPr>
      <w:r>
        <w:rPr>
          <w:bCs/>
        </w:rPr>
        <w:t xml:space="preserve">If </w:t>
      </w:r>
      <w:proofErr w:type="gramStart"/>
      <w:r>
        <w:rPr>
          <w:bCs/>
        </w:rPr>
        <w:t>no</w:t>
      </w:r>
      <w:proofErr w:type="gramEnd"/>
      <w:r>
        <w:rPr>
          <w:bCs/>
        </w:rPr>
        <w:t>, please explain:</w:t>
      </w:r>
    </w:p>
    <w:p w14:paraId="01E69955" w14:textId="77777777" w:rsidR="000611C9" w:rsidRDefault="000611C9" w:rsidP="000611C9">
      <w:pPr>
        <w:pStyle w:val="ListParagraph"/>
        <w:rPr>
          <w:bCs/>
        </w:rPr>
      </w:pPr>
    </w:p>
    <w:p w14:paraId="53F8E0BF" w14:textId="70E65A9A" w:rsidR="000611C9" w:rsidRDefault="000611C9" w:rsidP="000611C9">
      <w:pPr>
        <w:pStyle w:val="ListParagraph"/>
        <w:numPr>
          <w:ilvl w:val="0"/>
          <w:numId w:val="25"/>
        </w:numPr>
        <w:rPr>
          <w:bCs/>
        </w:rPr>
      </w:pPr>
      <w:r w:rsidRPr="000611C9">
        <w:rPr>
          <w:bCs/>
        </w:rPr>
        <w:t xml:space="preserve">Are the </w:t>
      </w:r>
      <w:r>
        <w:rPr>
          <w:bCs/>
        </w:rPr>
        <w:t>Applicant</w:t>
      </w:r>
      <w:r w:rsidRPr="000611C9">
        <w:rPr>
          <w:bCs/>
        </w:rPr>
        <w:t xml:space="preserve"> and second-tier</w:t>
      </w:r>
      <w:r>
        <w:rPr>
          <w:bCs/>
        </w:rPr>
        <w:t xml:space="preserve"> </w:t>
      </w:r>
      <w:r w:rsidRPr="000611C9">
        <w:rPr>
          <w:bCs/>
        </w:rPr>
        <w:t>subcontractors Domestic Entities as defined in the Terms and</w:t>
      </w:r>
      <w:r>
        <w:rPr>
          <w:bCs/>
        </w:rPr>
        <w:t xml:space="preserve"> </w:t>
      </w:r>
      <w:r w:rsidRPr="000611C9">
        <w:rPr>
          <w:bCs/>
        </w:rPr>
        <w:t>Conditions of the Assistance Agreement (The Transparency of</w:t>
      </w:r>
      <w:r>
        <w:rPr>
          <w:bCs/>
        </w:rPr>
        <w:t xml:space="preserve"> </w:t>
      </w:r>
      <w:r w:rsidRPr="000611C9">
        <w:rPr>
          <w:bCs/>
        </w:rPr>
        <w:t>Foreign Connections section)</w:t>
      </w:r>
      <w:r>
        <w:rPr>
          <w:bCs/>
        </w:rPr>
        <w:t>?</w:t>
      </w:r>
    </w:p>
    <w:p w14:paraId="53F76EDF" w14:textId="77777777" w:rsidR="000611C9" w:rsidRPr="000611C9" w:rsidRDefault="000611C9" w:rsidP="00E409A6">
      <w:pPr>
        <w:pStyle w:val="ListParagraph"/>
        <w:rPr>
          <w:bCs/>
        </w:rPr>
      </w:pPr>
    </w:p>
    <w:p w14:paraId="1CDF303B" w14:textId="77777777" w:rsidR="000611C9" w:rsidRPr="00B9158B" w:rsidRDefault="000611C9" w:rsidP="000611C9">
      <w:pPr>
        <w:pStyle w:val="ListParagraph"/>
        <w:numPr>
          <w:ilvl w:val="0"/>
          <w:numId w:val="14"/>
        </w:numPr>
      </w:pPr>
      <w:r w:rsidRPr="00B9158B">
        <w:t>Yes</w:t>
      </w:r>
    </w:p>
    <w:p w14:paraId="394A18A8" w14:textId="77777777" w:rsidR="000611C9" w:rsidRPr="00B9158B" w:rsidRDefault="000611C9" w:rsidP="000611C9">
      <w:pPr>
        <w:pStyle w:val="ListParagraph"/>
        <w:numPr>
          <w:ilvl w:val="0"/>
          <w:numId w:val="14"/>
        </w:numPr>
      </w:pPr>
      <w:r w:rsidRPr="00B9158B">
        <w:t>No</w:t>
      </w:r>
    </w:p>
    <w:p w14:paraId="6AA0BAF9" w14:textId="77777777" w:rsidR="000611C9" w:rsidRDefault="000611C9" w:rsidP="000611C9">
      <w:pPr>
        <w:pStyle w:val="ListParagraph"/>
        <w:rPr>
          <w:bCs/>
        </w:rPr>
      </w:pPr>
    </w:p>
    <w:p w14:paraId="3331C969" w14:textId="77777777" w:rsidR="000611C9" w:rsidRDefault="000611C9" w:rsidP="000611C9">
      <w:pPr>
        <w:pStyle w:val="ListParagraph"/>
        <w:rPr>
          <w:bCs/>
        </w:rPr>
      </w:pPr>
      <w:r>
        <w:rPr>
          <w:bCs/>
        </w:rPr>
        <w:t xml:space="preserve">If </w:t>
      </w:r>
      <w:proofErr w:type="gramStart"/>
      <w:r>
        <w:rPr>
          <w:bCs/>
        </w:rPr>
        <w:t>no</w:t>
      </w:r>
      <w:proofErr w:type="gramEnd"/>
      <w:r>
        <w:rPr>
          <w:bCs/>
        </w:rPr>
        <w:t>, please explain:</w:t>
      </w:r>
    </w:p>
    <w:p w14:paraId="2532CCBF" w14:textId="77777777" w:rsidR="000611C9" w:rsidRDefault="000611C9" w:rsidP="000611C9">
      <w:pPr>
        <w:pStyle w:val="ListParagraph"/>
        <w:rPr>
          <w:bCs/>
        </w:rPr>
      </w:pPr>
    </w:p>
    <w:p w14:paraId="3B043480" w14:textId="41086A33" w:rsidR="000611C9" w:rsidRDefault="000611C9" w:rsidP="000611C9">
      <w:pPr>
        <w:pStyle w:val="ListParagraph"/>
        <w:numPr>
          <w:ilvl w:val="0"/>
          <w:numId w:val="25"/>
        </w:numPr>
        <w:rPr>
          <w:bCs/>
        </w:rPr>
      </w:pPr>
      <w:r w:rsidRPr="000611C9">
        <w:rPr>
          <w:bCs/>
        </w:rPr>
        <w:t>Does the process undertaken to solicit the subaward/subcontract comply</w:t>
      </w:r>
      <w:r w:rsidR="007A497B">
        <w:rPr>
          <w:bCs/>
        </w:rPr>
        <w:t xml:space="preserve"> </w:t>
      </w:r>
      <w:r w:rsidRPr="000611C9">
        <w:rPr>
          <w:bCs/>
        </w:rPr>
        <w:t>with the recipient’s written procurement procedures as outlined in 2 CFR200.318?</w:t>
      </w:r>
    </w:p>
    <w:p w14:paraId="57F65354" w14:textId="77777777" w:rsidR="000611C9" w:rsidRPr="000611C9" w:rsidRDefault="000611C9" w:rsidP="00E409A6">
      <w:pPr>
        <w:pStyle w:val="ListParagraph"/>
        <w:rPr>
          <w:bCs/>
        </w:rPr>
      </w:pPr>
    </w:p>
    <w:p w14:paraId="02AED622" w14:textId="77777777" w:rsidR="000611C9" w:rsidRPr="00B9158B" w:rsidRDefault="000611C9" w:rsidP="000611C9">
      <w:pPr>
        <w:pStyle w:val="ListParagraph"/>
        <w:numPr>
          <w:ilvl w:val="0"/>
          <w:numId w:val="14"/>
        </w:numPr>
      </w:pPr>
      <w:r w:rsidRPr="00B9158B">
        <w:t>Yes</w:t>
      </w:r>
    </w:p>
    <w:p w14:paraId="08598795" w14:textId="77777777" w:rsidR="000611C9" w:rsidRDefault="000611C9" w:rsidP="000611C9">
      <w:pPr>
        <w:pStyle w:val="ListParagraph"/>
        <w:numPr>
          <w:ilvl w:val="0"/>
          <w:numId w:val="14"/>
        </w:numPr>
      </w:pPr>
      <w:r w:rsidRPr="00B9158B">
        <w:t>No</w:t>
      </w:r>
    </w:p>
    <w:p w14:paraId="21CCA904" w14:textId="77777777" w:rsidR="000611C9" w:rsidRDefault="000611C9" w:rsidP="000611C9"/>
    <w:p w14:paraId="38EB0BB3" w14:textId="34E13053" w:rsidR="000611C9" w:rsidRDefault="000611C9" w:rsidP="000611C9">
      <w:pPr>
        <w:pStyle w:val="ListParagraph"/>
        <w:numPr>
          <w:ilvl w:val="0"/>
          <w:numId w:val="25"/>
        </w:numPr>
      </w:pPr>
      <w:r>
        <w:t>Does the proposed effort include a component for the training, recruitment, retention, and reskilling of skilled and properly credentialled workers?</w:t>
      </w:r>
    </w:p>
    <w:p w14:paraId="072B17F2" w14:textId="77777777" w:rsidR="000611C9" w:rsidRDefault="000611C9" w:rsidP="000611C9">
      <w:pPr>
        <w:pStyle w:val="ListParagraph"/>
      </w:pPr>
    </w:p>
    <w:p w14:paraId="49C96829" w14:textId="77777777" w:rsidR="000611C9" w:rsidRPr="00B9158B" w:rsidRDefault="000611C9" w:rsidP="000611C9">
      <w:pPr>
        <w:pStyle w:val="ListParagraph"/>
        <w:numPr>
          <w:ilvl w:val="0"/>
          <w:numId w:val="14"/>
        </w:numPr>
      </w:pPr>
      <w:r w:rsidRPr="00B9158B">
        <w:t>Yes</w:t>
      </w:r>
    </w:p>
    <w:p w14:paraId="4EADB9B2" w14:textId="77777777" w:rsidR="000611C9" w:rsidRDefault="000611C9" w:rsidP="000611C9">
      <w:pPr>
        <w:pStyle w:val="ListParagraph"/>
        <w:numPr>
          <w:ilvl w:val="0"/>
          <w:numId w:val="14"/>
        </w:numPr>
      </w:pPr>
      <w:r w:rsidRPr="00B9158B">
        <w:t>No</w:t>
      </w:r>
    </w:p>
    <w:p w14:paraId="79B9C278" w14:textId="77777777" w:rsidR="000611C9" w:rsidRPr="000611C9" w:rsidRDefault="000611C9" w:rsidP="000611C9">
      <w:pPr>
        <w:pStyle w:val="ListParagraph"/>
      </w:pPr>
    </w:p>
    <w:p w14:paraId="66666981" w14:textId="4F71BE85" w:rsidR="000611C9" w:rsidRDefault="000611C9" w:rsidP="000611C9">
      <w:pPr>
        <w:pStyle w:val="ListParagraph"/>
        <w:rPr>
          <w:bCs/>
        </w:rPr>
      </w:pPr>
      <w:r>
        <w:rPr>
          <w:bCs/>
        </w:rPr>
        <w:t>If yes, please briefly explain:</w:t>
      </w:r>
    </w:p>
    <w:p w14:paraId="4E4094D7" w14:textId="77777777" w:rsidR="003934D6" w:rsidRDefault="003934D6" w:rsidP="000611C9">
      <w:pPr>
        <w:pStyle w:val="ListParagraph"/>
        <w:rPr>
          <w:bCs/>
        </w:rPr>
      </w:pPr>
    </w:p>
    <w:p w14:paraId="5B18EFB8" w14:textId="1C4FCEE3" w:rsidR="003934D6" w:rsidRDefault="003934D6" w:rsidP="003934D6">
      <w:pPr>
        <w:pStyle w:val="ListParagraph"/>
        <w:numPr>
          <w:ilvl w:val="0"/>
          <w:numId w:val="25"/>
        </w:numPr>
      </w:pPr>
      <w:r>
        <w:t xml:space="preserve">Does the recipient acknowledge that the primary purpose of the proposed project is not cybersecurity but that the implementation of the proposed project will adhere to any applicable </w:t>
      </w:r>
      <w:r>
        <w:lastRenderedPageBreak/>
        <w:t>cybersecurity requirements, and where possible, best practices in deploying technologies under their subaward?</w:t>
      </w:r>
    </w:p>
    <w:p w14:paraId="7BE29730" w14:textId="77777777" w:rsidR="003934D6" w:rsidRDefault="003934D6" w:rsidP="00E409A6">
      <w:pPr>
        <w:pStyle w:val="ListParagraph"/>
      </w:pPr>
    </w:p>
    <w:p w14:paraId="2EE11559" w14:textId="77777777" w:rsidR="003934D6" w:rsidRPr="00B9158B" w:rsidRDefault="003934D6" w:rsidP="003934D6">
      <w:pPr>
        <w:pStyle w:val="ListParagraph"/>
        <w:numPr>
          <w:ilvl w:val="0"/>
          <w:numId w:val="14"/>
        </w:numPr>
      </w:pPr>
      <w:r w:rsidRPr="00B9158B">
        <w:t>Yes</w:t>
      </w:r>
    </w:p>
    <w:p w14:paraId="0BFCCF4D" w14:textId="77777777" w:rsidR="003934D6" w:rsidRDefault="003934D6" w:rsidP="003934D6">
      <w:pPr>
        <w:pStyle w:val="ListParagraph"/>
        <w:numPr>
          <w:ilvl w:val="0"/>
          <w:numId w:val="14"/>
        </w:numPr>
      </w:pPr>
      <w:r w:rsidRPr="00B9158B">
        <w:t>No</w:t>
      </w:r>
    </w:p>
    <w:p w14:paraId="0FFB8D21" w14:textId="17F41167" w:rsidR="003934D6" w:rsidRPr="00B9158B" w:rsidRDefault="003934D6" w:rsidP="00E409A6">
      <w:pPr>
        <w:ind w:firstLine="360"/>
      </w:pPr>
      <w:r>
        <w:t xml:space="preserve">Please explain: </w:t>
      </w:r>
    </w:p>
    <w:p w14:paraId="1F607A77" w14:textId="09394B8B" w:rsidR="00307CD2" w:rsidRPr="00796602" w:rsidRDefault="0089799F" w:rsidP="2672FEF5">
      <w:pPr>
        <w:rPr>
          <w:b/>
          <w:bCs/>
        </w:rPr>
      </w:pPr>
      <w:r w:rsidRPr="2672FEF5">
        <w:rPr>
          <w:b/>
          <w:bCs/>
        </w:rPr>
        <w:t xml:space="preserve">Statement </w:t>
      </w:r>
      <w:proofErr w:type="gramStart"/>
      <w:r w:rsidRPr="2672FEF5">
        <w:rPr>
          <w:b/>
          <w:bCs/>
        </w:rPr>
        <w:t>of</w:t>
      </w:r>
      <w:proofErr w:type="gramEnd"/>
      <w:r w:rsidRPr="2672FEF5">
        <w:rPr>
          <w:b/>
          <w:bCs/>
        </w:rPr>
        <w:t xml:space="preserve"> Other Funding Sources</w:t>
      </w:r>
    </w:p>
    <w:p w14:paraId="5346E99E" w14:textId="6CC69506" w:rsidR="00307CD2" w:rsidRDefault="0089799F">
      <w:r>
        <w:t xml:space="preserve">The goal of requesting a statement </w:t>
      </w:r>
      <w:proofErr w:type="gramStart"/>
      <w:r>
        <w:t>of</w:t>
      </w:r>
      <w:proofErr w:type="gramEnd"/>
      <w:r>
        <w:t xml:space="preserve"> other funding sources is to understand the funding either already committed or sought for the proposed project. For the purposes of the Application, please</w:t>
      </w:r>
      <w:r w:rsidR="002F7E50">
        <w:t xml:space="preserve"> only</w:t>
      </w:r>
      <w:r>
        <w:t xml:space="preserve"> note funding that is committed for related work on the </w:t>
      </w:r>
      <w:r w:rsidR="00632E82">
        <w:t>40101(d)</w:t>
      </w:r>
      <w:r>
        <w:t xml:space="preserve"> Project.</w:t>
      </w:r>
    </w:p>
    <w:p w14:paraId="627D29B0" w14:textId="77777777" w:rsidR="00307CD2" w:rsidRDefault="0089799F">
      <w:r>
        <w:t>Please indicate below whether the Lead Applicant or any other member of the Applicant team has:</w:t>
      </w:r>
    </w:p>
    <w:p w14:paraId="76B5363A" w14:textId="50ABF23D" w:rsidR="00307CD2" w:rsidRDefault="0089799F" w:rsidP="00215033">
      <w:pPr>
        <w:pStyle w:val="ListParagraph"/>
        <w:numPr>
          <w:ilvl w:val="0"/>
          <w:numId w:val="1"/>
        </w:numPr>
      </w:pPr>
      <w:r>
        <w:t xml:space="preserve">Submitted this project to any </w:t>
      </w:r>
      <w:r w:rsidR="000E6793">
        <w:t xml:space="preserve">other </w:t>
      </w:r>
      <w:r>
        <w:t>Federal or non-Federal entity for funding (including, but not limited to, industry, private investors, and foreign, state, or local governments)</w:t>
      </w:r>
    </w:p>
    <w:p w14:paraId="20EE417D" w14:textId="270FD63A" w:rsidR="00215033" w:rsidRDefault="0089799F" w:rsidP="00215033">
      <w:pPr>
        <w:pStyle w:val="ListParagraph"/>
        <w:numPr>
          <w:ilvl w:val="0"/>
          <w:numId w:val="1"/>
        </w:numPr>
      </w:pPr>
      <w:r>
        <w:t>Submitted any application(s</w:t>
      </w:r>
      <w:proofErr w:type="gramStart"/>
      <w:r>
        <w:t>) for</w:t>
      </w:r>
      <w:proofErr w:type="gramEnd"/>
      <w:r>
        <w:t xml:space="preserve"> related work for funding (</w:t>
      </w:r>
      <w:r>
        <w:rPr>
          <w:i/>
        </w:rPr>
        <w:t>i.e.</w:t>
      </w:r>
      <w:r>
        <w:t xml:space="preserve">, work that relates directly or indirectly to the proposed project) to any </w:t>
      </w:r>
      <w:r w:rsidR="000E6793">
        <w:t xml:space="preserve">other </w:t>
      </w:r>
      <w:r>
        <w:t>Federal or non-Federal entity within the last 24 months</w:t>
      </w:r>
    </w:p>
    <w:p w14:paraId="6F5319F8" w14:textId="269E128A" w:rsidR="00215033" w:rsidRDefault="0089799F" w:rsidP="00215033">
      <w:pPr>
        <w:pStyle w:val="ListParagraph"/>
        <w:numPr>
          <w:ilvl w:val="0"/>
          <w:numId w:val="1"/>
        </w:numPr>
      </w:pPr>
      <w:r>
        <w:t xml:space="preserve">Received funding from any </w:t>
      </w:r>
      <w:r w:rsidR="000E6793">
        <w:t xml:space="preserve">other </w:t>
      </w:r>
      <w:r>
        <w:t>Federal or non-Federal entity for related work</w:t>
      </w:r>
    </w:p>
    <w:p w14:paraId="62183CD2" w14:textId="77777777" w:rsidR="00215033" w:rsidRDefault="0089799F" w:rsidP="00215033">
      <w:r>
        <w:t>If the answer to any of the above questions is “yes,” please complete the following table. Use a separate table for each Federal and non-Federal entity, attaching additional tables as required.</w:t>
      </w:r>
    </w:p>
    <w:tbl>
      <w:tblPr>
        <w:tblStyle w:val="TableGrid"/>
        <w:tblW w:w="0" w:type="auto"/>
        <w:tblLook w:val="04A0" w:firstRow="1" w:lastRow="0" w:firstColumn="1" w:lastColumn="0" w:noHBand="0" w:noVBand="1"/>
      </w:tblPr>
      <w:tblGrid>
        <w:gridCol w:w="2695"/>
        <w:gridCol w:w="6655"/>
      </w:tblGrid>
      <w:tr w:rsidR="00EC6678" w14:paraId="5D74552C" w14:textId="77777777" w:rsidTr="00215033">
        <w:tc>
          <w:tcPr>
            <w:tcW w:w="2695" w:type="dxa"/>
          </w:tcPr>
          <w:p w14:paraId="56E23CB3" w14:textId="77777777" w:rsidR="00215033" w:rsidRDefault="0089799F" w:rsidP="00215033">
            <w:r>
              <w:t>Application Team Member</w:t>
            </w:r>
          </w:p>
        </w:tc>
        <w:tc>
          <w:tcPr>
            <w:tcW w:w="6655" w:type="dxa"/>
          </w:tcPr>
          <w:p w14:paraId="403F74E5" w14:textId="19500091" w:rsidR="00215033" w:rsidRDefault="00215033" w:rsidP="00215033"/>
        </w:tc>
      </w:tr>
      <w:tr w:rsidR="00EC6678" w14:paraId="193AB763" w14:textId="77777777" w:rsidTr="00215033">
        <w:tc>
          <w:tcPr>
            <w:tcW w:w="2695" w:type="dxa"/>
          </w:tcPr>
          <w:p w14:paraId="52F46CF9" w14:textId="77777777" w:rsidR="00215033" w:rsidRDefault="0089799F" w:rsidP="00215033">
            <w:r>
              <w:t>Source of Funding</w:t>
            </w:r>
          </w:p>
        </w:tc>
        <w:tc>
          <w:tcPr>
            <w:tcW w:w="6655" w:type="dxa"/>
          </w:tcPr>
          <w:p w14:paraId="06056D31" w14:textId="46987A55" w:rsidR="00215033" w:rsidRDefault="00215033" w:rsidP="00215033"/>
        </w:tc>
      </w:tr>
      <w:tr w:rsidR="00EC6678" w14:paraId="2832CCB2" w14:textId="77777777" w:rsidTr="00215033">
        <w:tc>
          <w:tcPr>
            <w:tcW w:w="2695" w:type="dxa"/>
          </w:tcPr>
          <w:p w14:paraId="7C9A087C" w14:textId="77777777" w:rsidR="00215033" w:rsidRDefault="0089799F" w:rsidP="00215033">
            <w:r>
              <w:t>Date of Submission</w:t>
            </w:r>
          </w:p>
        </w:tc>
        <w:tc>
          <w:tcPr>
            <w:tcW w:w="6655" w:type="dxa"/>
          </w:tcPr>
          <w:p w14:paraId="3C446DBD" w14:textId="0F33772D" w:rsidR="00215033" w:rsidRDefault="00215033" w:rsidP="00215033"/>
        </w:tc>
      </w:tr>
      <w:tr w:rsidR="00EC6678" w14:paraId="4E952A91" w14:textId="77777777" w:rsidTr="00215033">
        <w:tc>
          <w:tcPr>
            <w:tcW w:w="2695" w:type="dxa"/>
          </w:tcPr>
          <w:p w14:paraId="3FE384C2" w14:textId="77777777" w:rsidR="00215033" w:rsidRDefault="0089799F" w:rsidP="00215033">
            <w:r>
              <w:t>Title of Submission</w:t>
            </w:r>
          </w:p>
        </w:tc>
        <w:tc>
          <w:tcPr>
            <w:tcW w:w="6655" w:type="dxa"/>
          </w:tcPr>
          <w:p w14:paraId="1668D3E1" w14:textId="1273A045" w:rsidR="00215033" w:rsidRDefault="00215033" w:rsidP="00215033"/>
        </w:tc>
      </w:tr>
      <w:tr w:rsidR="00EC6678" w14:paraId="1C886093" w14:textId="77777777" w:rsidTr="00215033">
        <w:tc>
          <w:tcPr>
            <w:tcW w:w="2695" w:type="dxa"/>
          </w:tcPr>
          <w:p w14:paraId="4B8ECF9F" w14:textId="77777777" w:rsidR="00215033" w:rsidRDefault="0089799F" w:rsidP="00215033">
            <w:r>
              <w:t>Funding Amount</w:t>
            </w:r>
          </w:p>
        </w:tc>
        <w:tc>
          <w:tcPr>
            <w:tcW w:w="6655" w:type="dxa"/>
          </w:tcPr>
          <w:p w14:paraId="40BFE386" w14:textId="674DD2BE" w:rsidR="00215033" w:rsidRDefault="00215033" w:rsidP="00215033"/>
        </w:tc>
      </w:tr>
      <w:tr w:rsidR="00EC6678" w14:paraId="031971D2" w14:textId="77777777" w:rsidTr="00215033">
        <w:tc>
          <w:tcPr>
            <w:tcW w:w="2695" w:type="dxa"/>
          </w:tcPr>
          <w:p w14:paraId="36EDB986" w14:textId="77777777" w:rsidR="00215033" w:rsidRDefault="0089799F" w:rsidP="00215033">
            <w:r>
              <w:t>Application Status</w:t>
            </w:r>
          </w:p>
        </w:tc>
        <w:tc>
          <w:tcPr>
            <w:tcW w:w="6655" w:type="dxa"/>
          </w:tcPr>
          <w:p w14:paraId="58F32684" w14:textId="33993259" w:rsidR="00215033" w:rsidRDefault="00215033" w:rsidP="00215033"/>
        </w:tc>
      </w:tr>
    </w:tbl>
    <w:p w14:paraId="02302CEE" w14:textId="77777777" w:rsidR="00215033" w:rsidRDefault="00215033" w:rsidP="00215033"/>
    <w:tbl>
      <w:tblPr>
        <w:tblStyle w:val="TableGrid"/>
        <w:tblW w:w="0" w:type="auto"/>
        <w:tblLook w:val="04A0" w:firstRow="1" w:lastRow="0" w:firstColumn="1" w:lastColumn="0" w:noHBand="0" w:noVBand="1"/>
      </w:tblPr>
      <w:tblGrid>
        <w:gridCol w:w="2695"/>
        <w:gridCol w:w="6655"/>
      </w:tblGrid>
      <w:tr w:rsidR="00EC6678" w14:paraId="015C41B4" w14:textId="77777777" w:rsidTr="00E2704B">
        <w:tc>
          <w:tcPr>
            <w:tcW w:w="2695" w:type="dxa"/>
          </w:tcPr>
          <w:p w14:paraId="0D385D50" w14:textId="77777777" w:rsidR="00215033" w:rsidRDefault="0089799F" w:rsidP="00E2704B">
            <w:r>
              <w:t>Application Team Member</w:t>
            </w:r>
          </w:p>
        </w:tc>
        <w:tc>
          <w:tcPr>
            <w:tcW w:w="6655" w:type="dxa"/>
          </w:tcPr>
          <w:p w14:paraId="46608F0A" w14:textId="00A82AAB" w:rsidR="00215033" w:rsidRDefault="00215033" w:rsidP="00E2704B"/>
        </w:tc>
      </w:tr>
      <w:tr w:rsidR="00EC6678" w14:paraId="56C8A9CE" w14:textId="77777777" w:rsidTr="00E2704B">
        <w:tc>
          <w:tcPr>
            <w:tcW w:w="2695" w:type="dxa"/>
          </w:tcPr>
          <w:p w14:paraId="4B515A33" w14:textId="77777777" w:rsidR="00215033" w:rsidRDefault="0089799F" w:rsidP="00E2704B">
            <w:r>
              <w:t>Source of Funding</w:t>
            </w:r>
          </w:p>
        </w:tc>
        <w:tc>
          <w:tcPr>
            <w:tcW w:w="6655" w:type="dxa"/>
          </w:tcPr>
          <w:p w14:paraId="0AFE3F22" w14:textId="4E79A28F" w:rsidR="00215033" w:rsidRDefault="00215033" w:rsidP="00E2704B"/>
        </w:tc>
      </w:tr>
      <w:tr w:rsidR="00EC6678" w14:paraId="7C71484D" w14:textId="77777777" w:rsidTr="00E2704B">
        <w:tc>
          <w:tcPr>
            <w:tcW w:w="2695" w:type="dxa"/>
          </w:tcPr>
          <w:p w14:paraId="6B27355A" w14:textId="77777777" w:rsidR="00215033" w:rsidRDefault="0089799F" w:rsidP="00E2704B">
            <w:r>
              <w:t>Date of Submission</w:t>
            </w:r>
          </w:p>
        </w:tc>
        <w:tc>
          <w:tcPr>
            <w:tcW w:w="6655" w:type="dxa"/>
          </w:tcPr>
          <w:p w14:paraId="5A369EA7" w14:textId="2B5E3562" w:rsidR="00215033" w:rsidRDefault="00215033" w:rsidP="00E2704B"/>
        </w:tc>
      </w:tr>
      <w:tr w:rsidR="00EC6678" w14:paraId="47CC70BF" w14:textId="77777777" w:rsidTr="00E2704B">
        <w:tc>
          <w:tcPr>
            <w:tcW w:w="2695" w:type="dxa"/>
          </w:tcPr>
          <w:p w14:paraId="20EFB7CC" w14:textId="77777777" w:rsidR="00215033" w:rsidRDefault="0089799F" w:rsidP="00E2704B">
            <w:r>
              <w:t>Title of Submission</w:t>
            </w:r>
          </w:p>
        </w:tc>
        <w:tc>
          <w:tcPr>
            <w:tcW w:w="6655" w:type="dxa"/>
          </w:tcPr>
          <w:p w14:paraId="276AD079" w14:textId="5832AB45" w:rsidR="00215033" w:rsidRDefault="00215033" w:rsidP="00E2704B"/>
        </w:tc>
      </w:tr>
      <w:tr w:rsidR="00EC6678" w14:paraId="2CEA3D63" w14:textId="77777777" w:rsidTr="00E2704B">
        <w:tc>
          <w:tcPr>
            <w:tcW w:w="2695" w:type="dxa"/>
          </w:tcPr>
          <w:p w14:paraId="090E3179" w14:textId="77777777" w:rsidR="00215033" w:rsidRDefault="0089799F" w:rsidP="00E2704B">
            <w:r>
              <w:t>Funding Amount</w:t>
            </w:r>
          </w:p>
        </w:tc>
        <w:tc>
          <w:tcPr>
            <w:tcW w:w="6655" w:type="dxa"/>
          </w:tcPr>
          <w:p w14:paraId="008C9985" w14:textId="2AE15886" w:rsidR="00215033" w:rsidRDefault="00215033" w:rsidP="00E2704B"/>
        </w:tc>
      </w:tr>
      <w:tr w:rsidR="00EC6678" w14:paraId="02D4B390" w14:textId="77777777" w:rsidTr="00E2704B">
        <w:tc>
          <w:tcPr>
            <w:tcW w:w="2695" w:type="dxa"/>
          </w:tcPr>
          <w:p w14:paraId="3141D00A" w14:textId="77777777" w:rsidR="00215033" w:rsidRDefault="0089799F" w:rsidP="00E2704B">
            <w:r>
              <w:t>Application Status</w:t>
            </w:r>
          </w:p>
        </w:tc>
        <w:tc>
          <w:tcPr>
            <w:tcW w:w="6655" w:type="dxa"/>
          </w:tcPr>
          <w:p w14:paraId="44D6E324" w14:textId="220DDA15" w:rsidR="00215033" w:rsidRDefault="00215033" w:rsidP="00E2704B"/>
        </w:tc>
      </w:tr>
    </w:tbl>
    <w:p w14:paraId="34F93E15" w14:textId="77777777" w:rsidR="00215033" w:rsidRDefault="00215033" w:rsidP="00215033"/>
    <w:tbl>
      <w:tblPr>
        <w:tblStyle w:val="TableGrid"/>
        <w:tblW w:w="0" w:type="auto"/>
        <w:tblLook w:val="04A0" w:firstRow="1" w:lastRow="0" w:firstColumn="1" w:lastColumn="0" w:noHBand="0" w:noVBand="1"/>
      </w:tblPr>
      <w:tblGrid>
        <w:gridCol w:w="2695"/>
        <w:gridCol w:w="6655"/>
      </w:tblGrid>
      <w:tr w:rsidR="00EC6678" w14:paraId="311030A0" w14:textId="77777777" w:rsidTr="00E2704B">
        <w:tc>
          <w:tcPr>
            <w:tcW w:w="2695" w:type="dxa"/>
          </w:tcPr>
          <w:p w14:paraId="58CF69E5" w14:textId="77777777" w:rsidR="00215033" w:rsidRDefault="0089799F" w:rsidP="00E2704B">
            <w:r>
              <w:t>Application Team Member</w:t>
            </w:r>
          </w:p>
        </w:tc>
        <w:tc>
          <w:tcPr>
            <w:tcW w:w="6655" w:type="dxa"/>
          </w:tcPr>
          <w:p w14:paraId="281E64DD" w14:textId="08742376" w:rsidR="00215033" w:rsidRDefault="00215033" w:rsidP="00E2704B"/>
        </w:tc>
      </w:tr>
      <w:tr w:rsidR="00EC6678" w14:paraId="0AF0BDD0" w14:textId="77777777" w:rsidTr="00E2704B">
        <w:tc>
          <w:tcPr>
            <w:tcW w:w="2695" w:type="dxa"/>
          </w:tcPr>
          <w:p w14:paraId="552648C2" w14:textId="77777777" w:rsidR="00215033" w:rsidRDefault="0089799F" w:rsidP="00E2704B">
            <w:r>
              <w:t>Source of Funding</w:t>
            </w:r>
          </w:p>
        </w:tc>
        <w:tc>
          <w:tcPr>
            <w:tcW w:w="6655" w:type="dxa"/>
          </w:tcPr>
          <w:p w14:paraId="38C22420" w14:textId="6A811272" w:rsidR="00215033" w:rsidRDefault="00215033" w:rsidP="00E2704B"/>
        </w:tc>
      </w:tr>
      <w:tr w:rsidR="00EC6678" w14:paraId="4E24FEAF" w14:textId="77777777" w:rsidTr="00E2704B">
        <w:tc>
          <w:tcPr>
            <w:tcW w:w="2695" w:type="dxa"/>
          </w:tcPr>
          <w:p w14:paraId="50AE9467" w14:textId="77777777" w:rsidR="00215033" w:rsidRDefault="0089799F" w:rsidP="00E2704B">
            <w:r>
              <w:t>Date of Submission</w:t>
            </w:r>
          </w:p>
        </w:tc>
        <w:tc>
          <w:tcPr>
            <w:tcW w:w="6655" w:type="dxa"/>
          </w:tcPr>
          <w:p w14:paraId="548003F7" w14:textId="74ADA289" w:rsidR="00215033" w:rsidRDefault="00215033" w:rsidP="00E2704B"/>
        </w:tc>
      </w:tr>
      <w:tr w:rsidR="00EC6678" w14:paraId="658C5DD3" w14:textId="77777777" w:rsidTr="00E2704B">
        <w:tc>
          <w:tcPr>
            <w:tcW w:w="2695" w:type="dxa"/>
          </w:tcPr>
          <w:p w14:paraId="7C4B6540" w14:textId="77777777" w:rsidR="00215033" w:rsidRDefault="0089799F" w:rsidP="00E2704B">
            <w:r>
              <w:t>Title of Submission</w:t>
            </w:r>
          </w:p>
        </w:tc>
        <w:tc>
          <w:tcPr>
            <w:tcW w:w="6655" w:type="dxa"/>
          </w:tcPr>
          <w:p w14:paraId="737834BE" w14:textId="44415D07" w:rsidR="00215033" w:rsidRDefault="00215033" w:rsidP="00E2704B"/>
        </w:tc>
      </w:tr>
      <w:tr w:rsidR="00EC6678" w14:paraId="12374940" w14:textId="77777777" w:rsidTr="00E2704B">
        <w:tc>
          <w:tcPr>
            <w:tcW w:w="2695" w:type="dxa"/>
          </w:tcPr>
          <w:p w14:paraId="54F84AC8" w14:textId="77777777" w:rsidR="00215033" w:rsidRDefault="0089799F" w:rsidP="00E2704B">
            <w:r>
              <w:t>Funding Amount</w:t>
            </w:r>
          </w:p>
        </w:tc>
        <w:tc>
          <w:tcPr>
            <w:tcW w:w="6655" w:type="dxa"/>
          </w:tcPr>
          <w:p w14:paraId="5459C068" w14:textId="1A9AA7BE" w:rsidR="00215033" w:rsidRDefault="00215033" w:rsidP="00E2704B"/>
        </w:tc>
      </w:tr>
      <w:tr w:rsidR="00EC6678" w14:paraId="6A758720" w14:textId="77777777" w:rsidTr="00E2704B">
        <w:tc>
          <w:tcPr>
            <w:tcW w:w="2695" w:type="dxa"/>
          </w:tcPr>
          <w:p w14:paraId="6E01CC34" w14:textId="77777777" w:rsidR="00215033" w:rsidRDefault="0089799F" w:rsidP="00E2704B">
            <w:r>
              <w:t>Application Status</w:t>
            </w:r>
          </w:p>
        </w:tc>
        <w:tc>
          <w:tcPr>
            <w:tcW w:w="6655" w:type="dxa"/>
          </w:tcPr>
          <w:p w14:paraId="5603CA52" w14:textId="3A21E177" w:rsidR="00215033" w:rsidRDefault="00215033" w:rsidP="00E2704B"/>
        </w:tc>
      </w:tr>
    </w:tbl>
    <w:p w14:paraId="39CDC093" w14:textId="77777777" w:rsidR="00215033" w:rsidRDefault="00215033" w:rsidP="00215033"/>
    <w:sectPr w:rsidR="002150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10B9" w14:textId="77777777" w:rsidR="008D3C64" w:rsidRDefault="008D3C64" w:rsidP="00580FFD">
      <w:pPr>
        <w:spacing w:after="0" w:line="240" w:lineRule="auto"/>
      </w:pPr>
      <w:r>
        <w:separator/>
      </w:r>
    </w:p>
  </w:endnote>
  <w:endnote w:type="continuationSeparator" w:id="0">
    <w:p w14:paraId="6D5FDE8B" w14:textId="77777777" w:rsidR="008D3C64" w:rsidRDefault="008D3C64" w:rsidP="00580FFD">
      <w:pPr>
        <w:spacing w:after="0" w:line="240" w:lineRule="auto"/>
      </w:pPr>
      <w:r>
        <w:continuationSeparator/>
      </w:r>
    </w:p>
  </w:endnote>
  <w:endnote w:type="continuationNotice" w:id="1">
    <w:p w14:paraId="457C161B" w14:textId="77777777" w:rsidR="008D3C64" w:rsidRDefault="008D3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510590"/>
      <w:docPartObj>
        <w:docPartGallery w:val="Page Numbers (Bottom of Page)"/>
        <w:docPartUnique/>
      </w:docPartObj>
    </w:sdtPr>
    <w:sdtEndPr>
      <w:rPr>
        <w:noProof/>
      </w:rPr>
    </w:sdtEndPr>
    <w:sdtContent>
      <w:p w14:paraId="115E7D91" w14:textId="26E95953" w:rsidR="00EF2AA5" w:rsidRDefault="00EF2A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82D6A" w14:textId="77777777" w:rsidR="00EF2AA5" w:rsidRDefault="00EF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FB1B" w14:textId="77777777" w:rsidR="008D3C64" w:rsidRDefault="008D3C64" w:rsidP="00580FFD">
      <w:pPr>
        <w:spacing w:after="0" w:line="240" w:lineRule="auto"/>
      </w:pPr>
      <w:r>
        <w:separator/>
      </w:r>
    </w:p>
  </w:footnote>
  <w:footnote w:type="continuationSeparator" w:id="0">
    <w:p w14:paraId="4A912795" w14:textId="77777777" w:rsidR="008D3C64" w:rsidRDefault="008D3C64" w:rsidP="00580FFD">
      <w:pPr>
        <w:spacing w:after="0" w:line="240" w:lineRule="auto"/>
      </w:pPr>
      <w:r>
        <w:continuationSeparator/>
      </w:r>
    </w:p>
  </w:footnote>
  <w:footnote w:type="continuationNotice" w:id="1">
    <w:p w14:paraId="7D19A2E5" w14:textId="77777777" w:rsidR="008D3C64" w:rsidRDefault="008D3C64">
      <w:pPr>
        <w:spacing w:after="0" w:line="240" w:lineRule="auto"/>
      </w:pPr>
    </w:p>
  </w:footnote>
  <w:footnote w:id="2">
    <w:p w14:paraId="4AC6D510" w14:textId="76F939E0" w:rsidR="00B634B6" w:rsidRDefault="00B634B6">
      <w:pPr>
        <w:pStyle w:val="FootnoteText"/>
      </w:pPr>
      <w:r>
        <w:rPr>
          <w:rStyle w:val="FootnoteReference"/>
        </w:rPr>
        <w:footnoteRef/>
      </w:r>
      <w:r>
        <w:t xml:space="preserve"> To request a Performance of Work in the United States waiver, please contact MassCEC at </w:t>
      </w:r>
      <w:hyperlink r:id="rId1" w:history="1">
        <w:r w:rsidRPr="00C1699F">
          <w:rPr>
            <w:rStyle w:val="Hyperlink"/>
          </w:rPr>
          <w:t>grid@masscec.com</w:t>
        </w:r>
      </w:hyperlink>
      <w:r>
        <w:t xml:space="preserve">. </w:t>
      </w:r>
    </w:p>
  </w:footnote>
  <w:footnote w:id="3">
    <w:p w14:paraId="50563947" w14:textId="15789F9A" w:rsidR="00B634B6" w:rsidRDefault="00B634B6">
      <w:pPr>
        <w:pStyle w:val="FootnoteText"/>
      </w:pPr>
      <w:r>
        <w:rPr>
          <w:rStyle w:val="FootnoteReference"/>
        </w:rPr>
        <w:footnoteRef/>
      </w:r>
      <w:r>
        <w:t xml:space="preserve"> To request a Domestic Entity waiver for subrecipients, please contact MassCEC at </w:t>
      </w:r>
      <w:hyperlink r:id="rId2" w:history="1">
        <w:r w:rsidR="00422014" w:rsidRPr="00C1699F">
          <w:rPr>
            <w:rStyle w:val="Hyperlink"/>
          </w:rPr>
          <w:t>grid@masscec.com</w:t>
        </w:r>
      </w:hyperlink>
      <w:r w:rsidR="00422014">
        <w:t xml:space="preserve">. </w:t>
      </w:r>
    </w:p>
  </w:footnote>
  <w:footnote w:id="4">
    <w:p w14:paraId="62EAF5EC" w14:textId="345A48C8" w:rsidR="00B5536A" w:rsidRDefault="00B5536A">
      <w:pPr>
        <w:pStyle w:val="FootnoteText"/>
      </w:pPr>
      <w:r>
        <w:rPr>
          <w:rStyle w:val="FootnoteReference"/>
        </w:rPr>
        <w:footnoteRef/>
      </w:r>
      <w:r>
        <w:t xml:space="preserve"> As noted in Section </w:t>
      </w:r>
      <w:r w:rsidR="007009BE">
        <w:t>IV of the RFP</w:t>
      </w:r>
      <w:r w:rsidR="00CC457C">
        <w:t>.</w:t>
      </w:r>
    </w:p>
  </w:footnote>
  <w:footnote w:id="5">
    <w:p w14:paraId="5447ECA8" w14:textId="4A1448D9" w:rsidR="004F6740" w:rsidRDefault="004F6740">
      <w:pPr>
        <w:pStyle w:val="FootnoteText"/>
      </w:pPr>
      <w:r>
        <w:rPr>
          <w:rStyle w:val="FootnoteReference"/>
        </w:rPr>
        <w:footnoteRef/>
      </w:r>
      <w:r w:rsidR="2672FEF5">
        <w:t xml:space="preserve"> DOE requires subrecipients to provide a minimum cost match of </w:t>
      </w:r>
      <w:r w:rsidR="2672FEF5" w:rsidRPr="00B9158B">
        <w:t xml:space="preserve">100% of </w:t>
      </w:r>
      <w:r w:rsidR="2672FEF5">
        <w:t xml:space="preserve">the </w:t>
      </w:r>
      <w:r w:rsidR="2672FEF5" w:rsidRPr="00B9158B">
        <w:t>requested grant for large entities</w:t>
      </w:r>
      <w:r w:rsidR="2672FEF5">
        <w:t xml:space="preserve"> and</w:t>
      </w:r>
      <w:r w:rsidR="2672FEF5" w:rsidRPr="00B9158B">
        <w:t xml:space="preserve"> </w:t>
      </w:r>
      <w:r w:rsidR="2672FEF5">
        <w:t>one-third (1/3)</w:t>
      </w:r>
      <w:r w:rsidR="2672FEF5" w:rsidRPr="00B9158B">
        <w:t xml:space="preserve"> of requested grant for small entities</w:t>
      </w:r>
      <w:r w:rsidR="2672FEF5">
        <w:t xml:space="preserve">. The additional 15% cost match contributes to </w:t>
      </w:r>
      <w:proofErr w:type="spellStart"/>
      <w:r w:rsidR="2672FEF5">
        <w:t>MassCEC’s</w:t>
      </w:r>
      <w:proofErr w:type="spellEnd"/>
      <w:r w:rsidR="2672FEF5">
        <w:t xml:space="preserve"> required cost match, as described in Section IV of the Program Narrative. </w:t>
      </w:r>
      <w:r w:rsidR="2672FEF5" w:rsidRPr="004F6740">
        <w:t>The cost match can be in cash or in-kind</w:t>
      </w:r>
      <w:r w:rsidR="2672FEF5">
        <w:t xml:space="preserve">. </w:t>
      </w:r>
      <w:r w:rsidR="2672FEF5" w:rsidDel="00CF5311">
        <w:t>Final cost match will be determined upon subaward notification.</w:t>
      </w:r>
      <w:r w:rsidR="2672FEF5">
        <w:t xml:space="preserve"> </w:t>
      </w:r>
    </w:p>
  </w:footnote>
  <w:footnote w:id="6">
    <w:p w14:paraId="53243AAA" w14:textId="364B623F" w:rsidR="00133A4A" w:rsidRDefault="00133A4A">
      <w:pPr>
        <w:pStyle w:val="FootnoteText"/>
      </w:pPr>
      <w:ins w:id="0" w:author="Corrin Moss" w:date="2026-02-24T14:32:00Z" w16du:dateUtc="2026-02-24T19:32:00Z">
        <w:r>
          <w:rPr>
            <w:rStyle w:val="FootnoteReference"/>
          </w:rPr>
          <w:footnoteRef/>
        </w:r>
      </w:ins>
      <w:r w:rsidR="2672FEF5">
        <w:t xml:space="preserve"> Please provide the address where the project work will occur. List multiple addresses if necessary. If the project is linear, applicants can use street intersections to describe the extent of the work.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865E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4C41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564C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9428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D0E39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1E51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0CF9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12B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1447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BA6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2308A"/>
    <w:multiLevelType w:val="hybridMultilevel"/>
    <w:tmpl w:val="9D94E1BC"/>
    <w:lvl w:ilvl="0" w:tplc="F3B8A3E4">
      <w:numFmt w:val="bullet"/>
      <w:lvlText w:val="☐"/>
      <w:lvlJc w:val="left"/>
      <w:pPr>
        <w:ind w:left="72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052FB"/>
    <w:multiLevelType w:val="hybridMultilevel"/>
    <w:tmpl w:val="56A8ECF0"/>
    <w:lvl w:ilvl="0" w:tplc="F3B8A3E4">
      <w:numFmt w:val="bullet"/>
      <w:lvlText w:val="☐"/>
      <w:lvlJc w:val="left"/>
      <w:pPr>
        <w:ind w:left="72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23BBA"/>
    <w:multiLevelType w:val="hybridMultilevel"/>
    <w:tmpl w:val="8AD6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440C0"/>
    <w:multiLevelType w:val="hybridMultilevel"/>
    <w:tmpl w:val="1A022AD2"/>
    <w:lvl w:ilvl="0" w:tplc="F3B8A3E4">
      <w:numFmt w:val="bullet"/>
      <w:lvlText w:val="☐"/>
      <w:lvlJc w:val="left"/>
      <w:pPr>
        <w:ind w:left="720" w:hanging="360"/>
      </w:pPr>
      <w:rPr>
        <w:rFonts w:ascii="MS Gothic" w:eastAsia="MS Gothic" w:hAnsi="MS Gothic" w:cs="MS Gothic" w:hint="default"/>
        <w:spacing w:val="0"/>
        <w:w w:val="10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87DD1"/>
    <w:multiLevelType w:val="hybridMultilevel"/>
    <w:tmpl w:val="F8D6C732"/>
    <w:lvl w:ilvl="0" w:tplc="F3B8A3E4">
      <w:numFmt w:val="bullet"/>
      <w:lvlText w:val="☐"/>
      <w:lvlJc w:val="left"/>
      <w:pPr>
        <w:ind w:left="72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D15AA"/>
    <w:multiLevelType w:val="hybridMultilevel"/>
    <w:tmpl w:val="0ED0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21D06"/>
    <w:multiLevelType w:val="hybridMultilevel"/>
    <w:tmpl w:val="468CF47C"/>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015BB4"/>
    <w:multiLevelType w:val="hybridMultilevel"/>
    <w:tmpl w:val="AD7054BC"/>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767450"/>
    <w:multiLevelType w:val="hybridMultilevel"/>
    <w:tmpl w:val="C0E82846"/>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CE2EFB"/>
    <w:multiLevelType w:val="hybridMultilevel"/>
    <w:tmpl w:val="2832812A"/>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127695"/>
    <w:multiLevelType w:val="hybridMultilevel"/>
    <w:tmpl w:val="E4DC790E"/>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F44552"/>
    <w:multiLevelType w:val="hybridMultilevel"/>
    <w:tmpl w:val="2C82EBF2"/>
    <w:lvl w:ilvl="0" w:tplc="11DEC4FA">
      <w:start w:val="1"/>
      <w:numFmt w:val="bullet"/>
      <w:lvlText w:val=""/>
      <w:lvlJc w:val="left"/>
      <w:pPr>
        <w:ind w:left="720" w:hanging="360"/>
      </w:pPr>
      <w:rPr>
        <w:rFonts w:ascii="Symbol" w:hAnsi="Symbol" w:hint="default"/>
      </w:rPr>
    </w:lvl>
    <w:lvl w:ilvl="1" w:tplc="251C2FFE" w:tentative="1">
      <w:start w:val="1"/>
      <w:numFmt w:val="bullet"/>
      <w:lvlText w:val="o"/>
      <w:lvlJc w:val="left"/>
      <w:pPr>
        <w:ind w:left="1440" w:hanging="360"/>
      </w:pPr>
      <w:rPr>
        <w:rFonts w:ascii="Courier New" w:hAnsi="Courier New" w:cs="Courier New" w:hint="default"/>
      </w:rPr>
    </w:lvl>
    <w:lvl w:ilvl="2" w:tplc="96BC4E72" w:tentative="1">
      <w:start w:val="1"/>
      <w:numFmt w:val="bullet"/>
      <w:lvlText w:val=""/>
      <w:lvlJc w:val="left"/>
      <w:pPr>
        <w:ind w:left="2160" w:hanging="360"/>
      </w:pPr>
      <w:rPr>
        <w:rFonts w:ascii="Wingdings" w:hAnsi="Wingdings" w:hint="default"/>
      </w:rPr>
    </w:lvl>
    <w:lvl w:ilvl="3" w:tplc="CB54C928" w:tentative="1">
      <w:start w:val="1"/>
      <w:numFmt w:val="bullet"/>
      <w:lvlText w:val=""/>
      <w:lvlJc w:val="left"/>
      <w:pPr>
        <w:ind w:left="2880" w:hanging="360"/>
      </w:pPr>
      <w:rPr>
        <w:rFonts w:ascii="Symbol" w:hAnsi="Symbol" w:hint="default"/>
      </w:rPr>
    </w:lvl>
    <w:lvl w:ilvl="4" w:tplc="790AE5E8" w:tentative="1">
      <w:start w:val="1"/>
      <w:numFmt w:val="bullet"/>
      <w:lvlText w:val="o"/>
      <w:lvlJc w:val="left"/>
      <w:pPr>
        <w:ind w:left="3600" w:hanging="360"/>
      </w:pPr>
      <w:rPr>
        <w:rFonts w:ascii="Courier New" w:hAnsi="Courier New" w:cs="Courier New" w:hint="default"/>
      </w:rPr>
    </w:lvl>
    <w:lvl w:ilvl="5" w:tplc="767621BE" w:tentative="1">
      <w:start w:val="1"/>
      <w:numFmt w:val="bullet"/>
      <w:lvlText w:val=""/>
      <w:lvlJc w:val="left"/>
      <w:pPr>
        <w:ind w:left="4320" w:hanging="360"/>
      </w:pPr>
      <w:rPr>
        <w:rFonts w:ascii="Wingdings" w:hAnsi="Wingdings" w:hint="default"/>
      </w:rPr>
    </w:lvl>
    <w:lvl w:ilvl="6" w:tplc="C27A7028" w:tentative="1">
      <w:start w:val="1"/>
      <w:numFmt w:val="bullet"/>
      <w:lvlText w:val=""/>
      <w:lvlJc w:val="left"/>
      <w:pPr>
        <w:ind w:left="5040" w:hanging="360"/>
      </w:pPr>
      <w:rPr>
        <w:rFonts w:ascii="Symbol" w:hAnsi="Symbol" w:hint="default"/>
      </w:rPr>
    </w:lvl>
    <w:lvl w:ilvl="7" w:tplc="2F2E5A6E" w:tentative="1">
      <w:start w:val="1"/>
      <w:numFmt w:val="bullet"/>
      <w:lvlText w:val="o"/>
      <w:lvlJc w:val="left"/>
      <w:pPr>
        <w:ind w:left="5760" w:hanging="360"/>
      </w:pPr>
      <w:rPr>
        <w:rFonts w:ascii="Courier New" w:hAnsi="Courier New" w:cs="Courier New" w:hint="default"/>
      </w:rPr>
    </w:lvl>
    <w:lvl w:ilvl="8" w:tplc="B3988402" w:tentative="1">
      <w:start w:val="1"/>
      <w:numFmt w:val="bullet"/>
      <w:lvlText w:val=""/>
      <w:lvlJc w:val="left"/>
      <w:pPr>
        <w:ind w:left="6480" w:hanging="360"/>
      </w:pPr>
      <w:rPr>
        <w:rFonts w:ascii="Wingdings" w:hAnsi="Wingdings" w:hint="default"/>
      </w:rPr>
    </w:lvl>
  </w:abstractNum>
  <w:abstractNum w:abstractNumId="22" w15:restartNumberingAfterBreak="0">
    <w:nsid w:val="6F781A13"/>
    <w:multiLevelType w:val="hybridMultilevel"/>
    <w:tmpl w:val="081439B8"/>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CD5985"/>
    <w:multiLevelType w:val="hybridMultilevel"/>
    <w:tmpl w:val="3472593A"/>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707F8D"/>
    <w:multiLevelType w:val="hybridMultilevel"/>
    <w:tmpl w:val="56EE513E"/>
    <w:lvl w:ilvl="0" w:tplc="F3B8A3E4">
      <w:numFmt w:val="bullet"/>
      <w:lvlText w:val="☐"/>
      <w:lvlJc w:val="left"/>
      <w:pPr>
        <w:ind w:left="1440" w:hanging="360"/>
      </w:pPr>
      <w:rPr>
        <w:rFonts w:ascii="MS Gothic" w:eastAsia="MS Gothic" w:hAnsi="MS Gothic" w:cs="MS Gothic" w:hint="default"/>
        <w:spacing w:val="0"/>
        <w:w w:val="102"/>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317935">
    <w:abstractNumId w:val="21"/>
  </w:num>
  <w:num w:numId="2" w16cid:durableId="434834387">
    <w:abstractNumId w:val="9"/>
  </w:num>
  <w:num w:numId="3" w16cid:durableId="1871071573">
    <w:abstractNumId w:val="7"/>
  </w:num>
  <w:num w:numId="4" w16cid:durableId="398330857">
    <w:abstractNumId w:val="6"/>
  </w:num>
  <w:num w:numId="5" w16cid:durableId="1537278164">
    <w:abstractNumId w:val="5"/>
  </w:num>
  <w:num w:numId="6" w16cid:durableId="371807073">
    <w:abstractNumId w:val="4"/>
  </w:num>
  <w:num w:numId="7" w16cid:durableId="1479611802">
    <w:abstractNumId w:val="8"/>
  </w:num>
  <w:num w:numId="8" w16cid:durableId="1333724539">
    <w:abstractNumId w:val="3"/>
  </w:num>
  <w:num w:numId="9" w16cid:durableId="652836001">
    <w:abstractNumId w:val="2"/>
  </w:num>
  <w:num w:numId="10" w16cid:durableId="1084649742">
    <w:abstractNumId w:val="1"/>
  </w:num>
  <w:num w:numId="11" w16cid:durableId="402065849">
    <w:abstractNumId w:val="0"/>
  </w:num>
  <w:num w:numId="12" w16cid:durableId="1941721894">
    <w:abstractNumId w:val="14"/>
  </w:num>
  <w:num w:numId="13" w16cid:durableId="1027565665">
    <w:abstractNumId w:val="11"/>
  </w:num>
  <w:num w:numId="14" w16cid:durableId="1491748098">
    <w:abstractNumId w:val="13"/>
  </w:num>
  <w:num w:numId="15" w16cid:durableId="1869247098">
    <w:abstractNumId w:val="15"/>
  </w:num>
  <w:num w:numId="16" w16cid:durableId="1792167583">
    <w:abstractNumId w:val="17"/>
  </w:num>
  <w:num w:numId="17" w16cid:durableId="1129133542">
    <w:abstractNumId w:val="22"/>
  </w:num>
  <w:num w:numId="18" w16cid:durableId="59450098">
    <w:abstractNumId w:val="18"/>
  </w:num>
  <w:num w:numId="19" w16cid:durableId="2061782090">
    <w:abstractNumId w:val="24"/>
  </w:num>
  <w:num w:numId="20" w16cid:durableId="1334146628">
    <w:abstractNumId w:val="20"/>
  </w:num>
  <w:num w:numId="21" w16cid:durableId="1587614296">
    <w:abstractNumId w:val="23"/>
  </w:num>
  <w:num w:numId="22" w16cid:durableId="1525165297">
    <w:abstractNumId w:val="19"/>
  </w:num>
  <w:num w:numId="23" w16cid:durableId="90510652">
    <w:abstractNumId w:val="16"/>
  </w:num>
  <w:num w:numId="24" w16cid:durableId="1612124437">
    <w:abstractNumId w:val="10"/>
  </w:num>
  <w:num w:numId="25" w16cid:durableId="1120227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rin Moss">
    <w15:presenceInfo w15:providerId="AD" w15:userId="S::cmoss@masscec.com::ebb1f3d9-934a-4fe8-848d-9256cc19c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F4"/>
    <w:rsid w:val="00004D90"/>
    <w:rsid w:val="00015DDF"/>
    <w:rsid w:val="00020A3D"/>
    <w:rsid w:val="00036752"/>
    <w:rsid w:val="00041993"/>
    <w:rsid w:val="00043E9D"/>
    <w:rsid w:val="000611C9"/>
    <w:rsid w:val="0006532B"/>
    <w:rsid w:val="00065551"/>
    <w:rsid w:val="00070120"/>
    <w:rsid w:val="000757DC"/>
    <w:rsid w:val="00082362"/>
    <w:rsid w:val="00086BD0"/>
    <w:rsid w:val="000946E3"/>
    <w:rsid w:val="00096E8C"/>
    <w:rsid w:val="00097EE3"/>
    <w:rsid w:val="000A4941"/>
    <w:rsid w:val="000C3215"/>
    <w:rsid w:val="000E03EC"/>
    <w:rsid w:val="000E0F75"/>
    <w:rsid w:val="000E6793"/>
    <w:rsid w:val="000F1FE0"/>
    <w:rsid w:val="000F2993"/>
    <w:rsid w:val="000F636A"/>
    <w:rsid w:val="0010568D"/>
    <w:rsid w:val="0012066D"/>
    <w:rsid w:val="0012777E"/>
    <w:rsid w:val="00133A4A"/>
    <w:rsid w:val="0014071B"/>
    <w:rsid w:val="00152680"/>
    <w:rsid w:val="00171D30"/>
    <w:rsid w:val="00192787"/>
    <w:rsid w:val="001A25A7"/>
    <w:rsid w:val="001B4DAE"/>
    <w:rsid w:val="001D53D1"/>
    <w:rsid w:val="001E270F"/>
    <w:rsid w:val="001E4B0A"/>
    <w:rsid w:val="001F5DE2"/>
    <w:rsid w:val="0021449E"/>
    <w:rsid w:val="00215033"/>
    <w:rsid w:val="00221BB4"/>
    <w:rsid w:val="00243DA6"/>
    <w:rsid w:val="00252EDA"/>
    <w:rsid w:val="00270FAA"/>
    <w:rsid w:val="002807A2"/>
    <w:rsid w:val="00291241"/>
    <w:rsid w:val="002A049A"/>
    <w:rsid w:val="002A6DF9"/>
    <w:rsid w:val="002B32F2"/>
    <w:rsid w:val="002B4B7F"/>
    <w:rsid w:val="002D335F"/>
    <w:rsid w:val="002E097B"/>
    <w:rsid w:val="002F03DD"/>
    <w:rsid w:val="002F5EBD"/>
    <w:rsid w:val="002F7E50"/>
    <w:rsid w:val="00307CD2"/>
    <w:rsid w:val="00331CE8"/>
    <w:rsid w:val="0033369E"/>
    <w:rsid w:val="003567A8"/>
    <w:rsid w:val="00357CE3"/>
    <w:rsid w:val="00365F5F"/>
    <w:rsid w:val="0037316C"/>
    <w:rsid w:val="00377A1D"/>
    <w:rsid w:val="003934D6"/>
    <w:rsid w:val="00393E9F"/>
    <w:rsid w:val="003B1691"/>
    <w:rsid w:val="003C4E83"/>
    <w:rsid w:val="003D063C"/>
    <w:rsid w:val="003D77F4"/>
    <w:rsid w:val="003E0D3D"/>
    <w:rsid w:val="00414F5B"/>
    <w:rsid w:val="004152BA"/>
    <w:rsid w:val="004204FB"/>
    <w:rsid w:val="00422014"/>
    <w:rsid w:val="00426CC5"/>
    <w:rsid w:val="00431A3C"/>
    <w:rsid w:val="00442E64"/>
    <w:rsid w:val="00465FAC"/>
    <w:rsid w:val="00481DF4"/>
    <w:rsid w:val="00490393"/>
    <w:rsid w:val="00491C3D"/>
    <w:rsid w:val="00495A10"/>
    <w:rsid w:val="004A4ECB"/>
    <w:rsid w:val="004B5C18"/>
    <w:rsid w:val="004C32C8"/>
    <w:rsid w:val="004E5C14"/>
    <w:rsid w:val="004F6740"/>
    <w:rsid w:val="00504300"/>
    <w:rsid w:val="00524182"/>
    <w:rsid w:val="005248EB"/>
    <w:rsid w:val="0053127A"/>
    <w:rsid w:val="00562D38"/>
    <w:rsid w:val="00567891"/>
    <w:rsid w:val="00572F2B"/>
    <w:rsid w:val="00580FFD"/>
    <w:rsid w:val="005939E5"/>
    <w:rsid w:val="005A25B5"/>
    <w:rsid w:val="005B0D80"/>
    <w:rsid w:val="005C7D90"/>
    <w:rsid w:val="005F5854"/>
    <w:rsid w:val="00605AD5"/>
    <w:rsid w:val="006112D2"/>
    <w:rsid w:val="00620914"/>
    <w:rsid w:val="0062236E"/>
    <w:rsid w:val="00632E82"/>
    <w:rsid w:val="00637612"/>
    <w:rsid w:val="00643068"/>
    <w:rsid w:val="00670D0F"/>
    <w:rsid w:val="00671EFA"/>
    <w:rsid w:val="00672A9F"/>
    <w:rsid w:val="00683DA5"/>
    <w:rsid w:val="00687D74"/>
    <w:rsid w:val="006A030B"/>
    <w:rsid w:val="006C746C"/>
    <w:rsid w:val="006E2AA3"/>
    <w:rsid w:val="007009BE"/>
    <w:rsid w:val="00707B65"/>
    <w:rsid w:val="00710EED"/>
    <w:rsid w:val="00711A8B"/>
    <w:rsid w:val="007215C7"/>
    <w:rsid w:val="0072368E"/>
    <w:rsid w:val="00727507"/>
    <w:rsid w:val="00741812"/>
    <w:rsid w:val="00750DD2"/>
    <w:rsid w:val="00751764"/>
    <w:rsid w:val="00752672"/>
    <w:rsid w:val="00756C5F"/>
    <w:rsid w:val="007575DA"/>
    <w:rsid w:val="0076680A"/>
    <w:rsid w:val="00770E55"/>
    <w:rsid w:val="00781E71"/>
    <w:rsid w:val="00784709"/>
    <w:rsid w:val="00796602"/>
    <w:rsid w:val="007A341F"/>
    <w:rsid w:val="007A497B"/>
    <w:rsid w:val="007B4FF4"/>
    <w:rsid w:val="007B5D7C"/>
    <w:rsid w:val="007C4EEA"/>
    <w:rsid w:val="007E0F71"/>
    <w:rsid w:val="007E7EDB"/>
    <w:rsid w:val="007F1B00"/>
    <w:rsid w:val="007F394A"/>
    <w:rsid w:val="00801463"/>
    <w:rsid w:val="00802A77"/>
    <w:rsid w:val="008164B1"/>
    <w:rsid w:val="00823653"/>
    <w:rsid w:val="00827D63"/>
    <w:rsid w:val="00870743"/>
    <w:rsid w:val="008709BA"/>
    <w:rsid w:val="008856B6"/>
    <w:rsid w:val="00890CF0"/>
    <w:rsid w:val="00892258"/>
    <w:rsid w:val="0089799F"/>
    <w:rsid w:val="008A7597"/>
    <w:rsid w:val="008A7A62"/>
    <w:rsid w:val="008B1F44"/>
    <w:rsid w:val="008B3CF5"/>
    <w:rsid w:val="008B44F6"/>
    <w:rsid w:val="008C2F64"/>
    <w:rsid w:val="008D3C64"/>
    <w:rsid w:val="008D7973"/>
    <w:rsid w:val="008E51E2"/>
    <w:rsid w:val="008F6D9F"/>
    <w:rsid w:val="00913C85"/>
    <w:rsid w:val="00943C10"/>
    <w:rsid w:val="00946A3E"/>
    <w:rsid w:val="00951555"/>
    <w:rsid w:val="009563E7"/>
    <w:rsid w:val="00957DD0"/>
    <w:rsid w:val="009606FB"/>
    <w:rsid w:val="00962C75"/>
    <w:rsid w:val="00972FED"/>
    <w:rsid w:val="00973607"/>
    <w:rsid w:val="009816A4"/>
    <w:rsid w:val="0099001E"/>
    <w:rsid w:val="009A1549"/>
    <w:rsid w:val="009B54ED"/>
    <w:rsid w:val="009C0461"/>
    <w:rsid w:val="009C4831"/>
    <w:rsid w:val="009C5E3D"/>
    <w:rsid w:val="009E711C"/>
    <w:rsid w:val="009F326B"/>
    <w:rsid w:val="009F6073"/>
    <w:rsid w:val="00A11C66"/>
    <w:rsid w:val="00A23B93"/>
    <w:rsid w:val="00A62335"/>
    <w:rsid w:val="00A72617"/>
    <w:rsid w:val="00A7547E"/>
    <w:rsid w:val="00A920D4"/>
    <w:rsid w:val="00AA075C"/>
    <w:rsid w:val="00AA7896"/>
    <w:rsid w:val="00AD1C07"/>
    <w:rsid w:val="00AE568A"/>
    <w:rsid w:val="00AE7536"/>
    <w:rsid w:val="00B0015D"/>
    <w:rsid w:val="00B06156"/>
    <w:rsid w:val="00B153CF"/>
    <w:rsid w:val="00B24762"/>
    <w:rsid w:val="00B33DF3"/>
    <w:rsid w:val="00B44399"/>
    <w:rsid w:val="00B5536A"/>
    <w:rsid w:val="00B634B6"/>
    <w:rsid w:val="00B63F9E"/>
    <w:rsid w:val="00B8464C"/>
    <w:rsid w:val="00B863AD"/>
    <w:rsid w:val="00B90D2F"/>
    <w:rsid w:val="00B9158B"/>
    <w:rsid w:val="00BA470D"/>
    <w:rsid w:val="00BA7BB0"/>
    <w:rsid w:val="00BB2D2E"/>
    <w:rsid w:val="00BB3138"/>
    <w:rsid w:val="00BB6812"/>
    <w:rsid w:val="00BE2510"/>
    <w:rsid w:val="00BF36EA"/>
    <w:rsid w:val="00BF6C92"/>
    <w:rsid w:val="00C11F5C"/>
    <w:rsid w:val="00C12539"/>
    <w:rsid w:val="00C25062"/>
    <w:rsid w:val="00C35808"/>
    <w:rsid w:val="00C451E7"/>
    <w:rsid w:val="00C550A7"/>
    <w:rsid w:val="00C77C6D"/>
    <w:rsid w:val="00CA222C"/>
    <w:rsid w:val="00CC457C"/>
    <w:rsid w:val="00CF5311"/>
    <w:rsid w:val="00D03863"/>
    <w:rsid w:val="00D1340A"/>
    <w:rsid w:val="00D17B6A"/>
    <w:rsid w:val="00D2640F"/>
    <w:rsid w:val="00D46C8D"/>
    <w:rsid w:val="00D564FB"/>
    <w:rsid w:val="00D80EE4"/>
    <w:rsid w:val="00D834EE"/>
    <w:rsid w:val="00D8493A"/>
    <w:rsid w:val="00DC3C26"/>
    <w:rsid w:val="00DD2AF0"/>
    <w:rsid w:val="00DF2A78"/>
    <w:rsid w:val="00DF33E6"/>
    <w:rsid w:val="00E12A1A"/>
    <w:rsid w:val="00E14596"/>
    <w:rsid w:val="00E14F72"/>
    <w:rsid w:val="00E17E22"/>
    <w:rsid w:val="00E2183D"/>
    <w:rsid w:val="00E2704B"/>
    <w:rsid w:val="00E409A6"/>
    <w:rsid w:val="00E53D71"/>
    <w:rsid w:val="00E71AC3"/>
    <w:rsid w:val="00E75938"/>
    <w:rsid w:val="00E77387"/>
    <w:rsid w:val="00E86AE7"/>
    <w:rsid w:val="00E948BE"/>
    <w:rsid w:val="00E96A55"/>
    <w:rsid w:val="00EB512C"/>
    <w:rsid w:val="00EC410A"/>
    <w:rsid w:val="00EC4651"/>
    <w:rsid w:val="00EC6678"/>
    <w:rsid w:val="00EC7310"/>
    <w:rsid w:val="00ED3C50"/>
    <w:rsid w:val="00ED5A0A"/>
    <w:rsid w:val="00EE2366"/>
    <w:rsid w:val="00EE4D26"/>
    <w:rsid w:val="00EF18E0"/>
    <w:rsid w:val="00EF1A19"/>
    <w:rsid w:val="00EF2AA5"/>
    <w:rsid w:val="00F04023"/>
    <w:rsid w:val="00F158C3"/>
    <w:rsid w:val="00F23CBA"/>
    <w:rsid w:val="00F43E5D"/>
    <w:rsid w:val="00F559CD"/>
    <w:rsid w:val="00F60192"/>
    <w:rsid w:val="00F602C7"/>
    <w:rsid w:val="00F60F2B"/>
    <w:rsid w:val="00F72FB5"/>
    <w:rsid w:val="00F77227"/>
    <w:rsid w:val="00F77A4D"/>
    <w:rsid w:val="00F82F97"/>
    <w:rsid w:val="00F860F0"/>
    <w:rsid w:val="00F865A2"/>
    <w:rsid w:val="00FA5A2C"/>
    <w:rsid w:val="00FB0DF9"/>
    <w:rsid w:val="00FB3B44"/>
    <w:rsid w:val="00FB6F1F"/>
    <w:rsid w:val="00FC32EE"/>
    <w:rsid w:val="00FC3472"/>
    <w:rsid w:val="00FE0013"/>
    <w:rsid w:val="00FE2AB7"/>
    <w:rsid w:val="00FE3075"/>
    <w:rsid w:val="00FE6947"/>
    <w:rsid w:val="00FF52D5"/>
    <w:rsid w:val="0822CA90"/>
    <w:rsid w:val="11180A52"/>
    <w:rsid w:val="11686EEE"/>
    <w:rsid w:val="11C945F5"/>
    <w:rsid w:val="168997BB"/>
    <w:rsid w:val="1F2194CF"/>
    <w:rsid w:val="1F8BB147"/>
    <w:rsid w:val="252854C9"/>
    <w:rsid w:val="2672FEF5"/>
    <w:rsid w:val="2FF8ACE6"/>
    <w:rsid w:val="3455044A"/>
    <w:rsid w:val="4D76E461"/>
    <w:rsid w:val="4F3067AD"/>
    <w:rsid w:val="51E4A53A"/>
    <w:rsid w:val="5B15B62C"/>
    <w:rsid w:val="5C4C2810"/>
    <w:rsid w:val="6C6120D9"/>
    <w:rsid w:val="6C89E61D"/>
    <w:rsid w:val="71207FC8"/>
    <w:rsid w:val="7973A1BF"/>
    <w:rsid w:val="7FE68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E835"/>
  <w15:chartTrackingRefBased/>
  <w15:docId w15:val="{1B34E539-FA46-4C4F-A8D0-E1682105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02"/>
  </w:style>
  <w:style w:type="paragraph" w:styleId="Heading2">
    <w:name w:val="heading 2"/>
    <w:basedOn w:val="Normal"/>
    <w:next w:val="Normal"/>
    <w:link w:val="Heading2Char"/>
    <w:uiPriority w:val="9"/>
    <w:unhideWhenUsed/>
    <w:qFormat/>
    <w:rsid w:val="0010568D"/>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77F4"/>
    <w:rPr>
      <w:color w:val="808080"/>
    </w:rPr>
  </w:style>
  <w:style w:type="paragraph" w:styleId="ListParagraph">
    <w:name w:val="List Paragraph"/>
    <w:basedOn w:val="Normal"/>
    <w:uiPriority w:val="34"/>
    <w:qFormat/>
    <w:rsid w:val="00215033"/>
    <w:pPr>
      <w:ind w:left="720"/>
      <w:contextualSpacing/>
    </w:pPr>
  </w:style>
  <w:style w:type="character" w:customStyle="1" w:styleId="Heading2Char">
    <w:name w:val="Heading 2 Char"/>
    <w:basedOn w:val="DefaultParagraphFont"/>
    <w:link w:val="Heading2"/>
    <w:uiPriority w:val="9"/>
    <w:rsid w:val="0010568D"/>
    <w:rPr>
      <w:rFonts w:ascii="Calibri" w:eastAsia="Times New Roman" w:hAnsi="Calibri" w:cs="Times New Roman"/>
      <w:caps/>
      <w:spacing w:val="15"/>
      <w:sz w:val="20"/>
      <w:szCs w:val="20"/>
      <w:shd w:val="clear" w:color="auto" w:fill="DBE5F1"/>
    </w:rPr>
  </w:style>
  <w:style w:type="character" w:styleId="CommentReference">
    <w:name w:val="annotation reference"/>
    <w:basedOn w:val="DefaultParagraphFont"/>
    <w:uiPriority w:val="99"/>
    <w:semiHidden/>
    <w:unhideWhenUsed/>
    <w:rsid w:val="0053127A"/>
    <w:rPr>
      <w:sz w:val="16"/>
      <w:szCs w:val="16"/>
    </w:rPr>
  </w:style>
  <w:style w:type="paragraph" w:styleId="CommentText">
    <w:name w:val="annotation text"/>
    <w:basedOn w:val="Normal"/>
    <w:link w:val="CommentTextChar"/>
    <w:uiPriority w:val="99"/>
    <w:unhideWhenUsed/>
    <w:rsid w:val="0053127A"/>
    <w:pPr>
      <w:spacing w:line="240" w:lineRule="auto"/>
    </w:pPr>
    <w:rPr>
      <w:sz w:val="20"/>
      <w:szCs w:val="20"/>
    </w:rPr>
  </w:style>
  <w:style w:type="character" w:customStyle="1" w:styleId="CommentTextChar">
    <w:name w:val="Comment Text Char"/>
    <w:basedOn w:val="DefaultParagraphFont"/>
    <w:link w:val="CommentText"/>
    <w:uiPriority w:val="99"/>
    <w:rsid w:val="0053127A"/>
    <w:rPr>
      <w:sz w:val="20"/>
      <w:szCs w:val="20"/>
    </w:rPr>
  </w:style>
  <w:style w:type="paragraph" w:styleId="CommentSubject">
    <w:name w:val="annotation subject"/>
    <w:basedOn w:val="CommentText"/>
    <w:next w:val="CommentText"/>
    <w:link w:val="CommentSubjectChar"/>
    <w:uiPriority w:val="99"/>
    <w:semiHidden/>
    <w:unhideWhenUsed/>
    <w:rsid w:val="0053127A"/>
    <w:rPr>
      <w:b/>
      <w:bCs/>
    </w:rPr>
  </w:style>
  <w:style w:type="character" w:customStyle="1" w:styleId="CommentSubjectChar">
    <w:name w:val="Comment Subject Char"/>
    <w:basedOn w:val="CommentTextChar"/>
    <w:link w:val="CommentSubject"/>
    <w:uiPriority w:val="99"/>
    <w:semiHidden/>
    <w:rsid w:val="0053127A"/>
    <w:rPr>
      <w:b/>
      <w:bCs/>
      <w:sz w:val="20"/>
      <w:szCs w:val="20"/>
    </w:rPr>
  </w:style>
  <w:style w:type="paragraph" w:styleId="BalloonText">
    <w:name w:val="Balloon Text"/>
    <w:basedOn w:val="Normal"/>
    <w:link w:val="BalloonTextChar"/>
    <w:uiPriority w:val="99"/>
    <w:semiHidden/>
    <w:unhideWhenUsed/>
    <w:rsid w:val="00531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27A"/>
    <w:rPr>
      <w:rFonts w:ascii="Segoe UI" w:hAnsi="Segoe UI" w:cs="Segoe UI"/>
      <w:sz w:val="18"/>
      <w:szCs w:val="18"/>
    </w:rPr>
  </w:style>
  <w:style w:type="paragraph" w:styleId="Revision">
    <w:name w:val="Revision"/>
    <w:hidden/>
    <w:uiPriority w:val="99"/>
    <w:semiHidden/>
    <w:rsid w:val="00C77C6D"/>
    <w:pPr>
      <w:spacing w:after="0" w:line="240" w:lineRule="auto"/>
    </w:pPr>
  </w:style>
  <w:style w:type="paragraph" w:styleId="FootnoteText">
    <w:name w:val="footnote text"/>
    <w:basedOn w:val="Normal"/>
    <w:link w:val="FootnoteTextChar"/>
    <w:uiPriority w:val="99"/>
    <w:semiHidden/>
    <w:unhideWhenUsed/>
    <w:rsid w:val="00580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FFD"/>
    <w:rPr>
      <w:sz w:val="20"/>
      <w:szCs w:val="20"/>
    </w:rPr>
  </w:style>
  <w:style w:type="character" w:styleId="FootnoteReference">
    <w:name w:val="footnote reference"/>
    <w:basedOn w:val="DefaultParagraphFont"/>
    <w:uiPriority w:val="99"/>
    <w:semiHidden/>
    <w:unhideWhenUsed/>
    <w:rsid w:val="00580FFD"/>
    <w:rPr>
      <w:vertAlign w:val="superscript"/>
    </w:rPr>
  </w:style>
  <w:style w:type="character" w:styleId="Hyperlink">
    <w:name w:val="Hyperlink"/>
    <w:basedOn w:val="DefaultParagraphFont"/>
    <w:uiPriority w:val="99"/>
    <w:unhideWhenUsed/>
    <w:rsid w:val="009C5E3D"/>
    <w:rPr>
      <w:color w:val="0563C1" w:themeColor="hyperlink"/>
      <w:u w:val="single"/>
    </w:rPr>
  </w:style>
  <w:style w:type="character" w:styleId="UnresolvedMention">
    <w:name w:val="Unresolved Mention"/>
    <w:basedOn w:val="DefaultParagraphFont"/>
    <w:uiPriority w:val="99"/>
    <w:semiHidden/>
    <w:unhideWhenUsed/>
    <w:rsid w:val="009C5E3D"/>
    <w:rPr>
      <w:color w:val="605E5C"/>
      <w:shd w:val="clear" w:color="auto" w:fill="E1DFDD"/>
    </w:rPr>
  </w:style>
  <w:style w:type="paragraph" w:styleId="Header">
    <w:name w:val="header"/>
    <w:basedOn w:val="Normal"/>
    <w:link w:val="HeaderChar"/>
    <w:uiPriority w:val="99"/>
    <w:unhideWhenUsed/>
    <w:rsid w:val="00EF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A5"/>
  </w:style>
  <w:style w:type="paragraph" w:styleId="Footer">
    <w:name w:val="footer"/>
    <w:basedOn w:val="Normal"/>
    <w:link w:val="FooterChar"/>
    <w:uiPriority w:val="99"/>
    <w:unhideWhenUsed/>
    <w:rsid w:val="00EF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grid@masscec.com" TargetMode="External"/><Relationship Id="rId1" Type="http://schemas.openxmlformats.org/officeDocument/2006/relationships/hyperlink" Target="mailto:grid@massc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Props1.xml><?xml version="1.0" encoding="utf-8"?>
<ds:datastoreItem xmlns:ds="http://schemas.openxmlformats.org/officeDocument/2006/customXml" ds:itemID="{3255B581-0DE7-4045-BEEE-3E98CDD2250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DDC602E-99AF-4BB4-B675-6351AE3166E3}"/>
</file>

<file path=customXml/itemProps3.xml><?xml version="1.0" encoding="utf-8"?>
<ds:datastoreItem xmlns:ds="http://schemas.openxmlformats.org/officeDocument/2006/customXml" ds:itemID="{FE1EB242-F3A6-48EE-B06B-07255623E5F1}">
  <ds:schemaRefs>
    <ds:schemaRef ds:uri="http://schemas.microsoft.com/sharepoint/v3/contenttype/forms"/>
  </ds:schemaRefs>
</ds:datastoreItem>
</file>

<file path=customXml/itemProps4.xml><?xml version="1.0" encoding="utf-8"?>
<ds:datastoreItem xmlns:ds="http://schemas.openxmlformats.org/officeDocument/2006/customXml" ds:itemID="{ADA7E55F-2AFC-4206-A921-D06A68661DA4}">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1260</Words>
  <Characters>7185</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Maeghan Lefebvre</dc:creator>
  <cp:keywords/>
  <cp:lastModifiedBy>Corrin Moss</cp:lastModifiedBy>
  <cp:revision>50</cp:revision>
  <dcterms:created xsi:type="dcterms:W3CDTF">2024-05-18T01:18:00Z</dcterms:created>
  <dcterms:modified xsi:type="dcterms:W3CDTF">2026-06-16T13:37:00Z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010021{"F":2,"I":"2547-2D63-0699-19D1"}</vt:lpwstr>
  </property>
  <property fmtid="{D5CDD505-2E9C-101B-9397-08002B2CF9AE}" pid="3" name="ContentTypeId">
    <vt:lpwstr>0x010100F3DFD1F231E93A448344E7BEDBA34589</vt:lpwstr>
  </property>
  <property fmtid="{D5CDD505-2E9C-101B-9397-08002B2CF9AE}" pid="4" name="Order">
    <vt:r8>100</vt:r8>
  </property>
  <property fmtid="{D5CDD505-2E9C-101B-9397-08002B2CF9AE}" pid="5" name="MediaServiceImageTags">
    <vt:lpwstr/>
  </property>
  <property fmtid="{D5CDD505-2E9C-101B-9397-08002B2CF9AE}" pid="6" name="docLang">
    <vt:lpwstr>en</vt:lpwstr>
  </property>
</Properties>
</file>