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62C7F4C" w:rsidR="00DB37E7" w:rsidRDefault="4EDFEE2C" w:rsidP="63BD40DA">
      <w:pPr>
        <w:pStyle w:val="Title"/>
        <w:jc w:val="center"/>
        <w:rPr>
          <w:b/>
          <w:bCs/>
          <w:color w:val="156082" w:themeColor="accent1"/>
          <w:sz w:val="28"/>
          <w:szCs w:val="28"/>
        </w:rPr>
      </w:pPr>
      <w:commentRangeStart w:id="0"/>
      <w:r w:rsidRPr="580CCDA6">
        <w:rPr>
          <w:b/>
          <w:bCs/>
          <w:color w:val="156082" w:themeColor="accent1"/>
          <w:sz w:val="28"/>
          <w:szCs w:val="28"/>
        </w:rPr>
        <w:t>M</w:t>
      </w:r>
      <w:commentRangeEnd w:id="0"/>
      <w:r w:rsidRPr="580CCDA6">
        <w:rPr>
          <w:rStyle w:val="CommentReference"/>
          <w:b/>
          <w:bCs/>
          <w:color w:val="156082" w:themeColor="accent1"/>
          <w:sz w:val="28"/>
          <w:szCs w:val="28"/>
        </w:rPr>
        <w:commentReference w:id="0"/>
      </w:r>
      <w:r w:rsidRPr="580CCDA6">
        <w:rPr>
          <w:b/>
          <w:bCs/>
          <w:color w:val="156082" w:themeColor="accent1"/>
          <w:sz w:val="28"/>
          <w:szCs w:val="28"/>
        </w:rPr>
        <w:t>assachusetts Clean Energy Center</w:t>
      </w:r>
    </w:p>
    <w:p w14:paraId="424F1EC1" w14:textId="3D2C7BA9" w:rsidR="4EDFEE2C" w:rsidRDefault="4EDFEE2C" w:rsidP="63BD40DA">
      <w:pPr>
        <w:pStyle w:val="Title"/>
        <w:jc w:val="center"/>
        <w:rPr>
          <w:b/>
          <w:bCs/>
          <w:color w:val="156082" w:themeColor="accent1"/>
          <w:sz w:val="28"/>
          <w:szCs w:val="28"/>
        </w:rPr>
      </w:pPr>
      <w:r w:rsidRPr="63BD40DA">
        <w:rPr>
          <w:b/>
          <w:bCs/>
          <w:color w:val="156082" w:themeColor="accent1"/>
          <w:sz w:val="28"/>
          <w:szCs w:val="28"/>
        </w:rPr>
        <w:t xml:space="preserve">2025 Climatetech Tax Incentive </w:t>
      </w:r>
      <w:commentRangeStart w:id="1"/>
      <w:r w:rsidRPr="63BD40DA">
        <w:rPr>
          <w:b/>
          <w:bCs/>
          <w:color w:val="156082" w:themeColor="accent1"/>
          <w:sz w:val="28"/>
          <w:szCs w:val="28"/>
        </w:rPr>
        <w:t>Agreement</w:t>
      </w:r>
      <w:commentRangeEnd w:id="1"/>
      <w:r w:rsidR="004A1EF2">
        <w:rPr>
          <w:rStyle w:val="CommentReference"/>
          <w:b/>
          <w:bCs/>
          <w:color w:val="156082" w:themeColor="accent1"/>
          <w:sz w:val="28"/>
          <w:szCs w:val="28"/>
        </w:rPr>
        <w:commentReference w:id="1"/>
      </w:r>
    </w:p>
    <w:p w14:paraId="5A599989" w14:textId="5E006A9F" w:rsidR="63BD40DA" w:rsidRDefault="63BD40DA" w:rsidP="63BD40DA">
      <w:pPr>
        <w:rPr>
          <w:sz w:val="22"/>
          <w:szCs w:val="22"/>
        </w:rPr>
      </w:pPr>
    </w:p>
    <w:p w14:paraId="2D343EFA" w14:textId="2E47DC96"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This </w:t>
      </w:r>
      <w:r w:rsidR="1CB1B62B" w:rsidRPr="580CCDA6">
        <w:rPr>
          <w:rFonts w:ascii="Aptos" w:eastAsia="Aptos" w:hAnsi="Aptos" w:cs="Aptos"/>
          <w:sz w:val="22"/>
          <w:szCs w:val="22"/>
        </w:rPr>
        <w:t>Climatetech</w:t>
      </w:r>
      <w:r w:rsidRPr="580CCDA6">
        <w:rPr>
          <w:rFonts w:ascii="Aptos" w:eastAsia="Aptos" w:hAnsi="Aptos" w:cs="Aptos"/>
          <w:sz w:val="22"/>
          <w:szCs w:val="22"/>
        </w:rPr>
        <w:t xml:space="preserve"> Tax Incentive Agreement (the “Agreement”) dated as of _______________ ___, 202</w:t>
      </w:r>
      <w:r w:rsidR="69B8836C" w:rsidRPr="580CCDA6">
        <w:rPr>
          <w:rFonts w:ascii="Aptos" w:eastAsia="Aptos" w:hAnsi="Aptos" w:cs="Aptos"/>
          <w:sz w:val="22"/>
          <w:szCs w:val="22"/>
        </w:rPr>
        <w:t>5</w:t>
      </w:r>
      <w:r w:rsidRPr="580CCDA6">
        <w:rPr>
          <w:rFonts w:ascii="Aptos" w:eastAsia="Aptos" w:hAnsi="Aptos" w:cs="Aptos"/>
          <w:sz w:val="22"/>
          <w:szCs w:val="22"/>
        </w:rPr>
        <w:t xml:space="preserve"> (the “Effective Date”), is entered into between the Massachusetts </w:t>
      </w:r>
      <w:r w:rsidR="69267A61" w:rsidRPr="580CCDA6">
        <w:rPr>
          <w:rFonts w:ascii="Aptos" w:eastAsia="Aptos" w:hAnsi="Aptos" w:cs="Aptos"/>
          <w:sz w:val="22"/>
          <w:szCs w:val="22"/>
        </w:rPr>
        <w:t>Clean Energy</w:t>
      </w:r>
      <w:r w:rsidRPr="580CCDA6">
        <w:rPr>
          <w:rFonts w:ascii="Aptos" w:eastAsia="Aptos" w:hAnsi="Aptos" w:cs="Aptos"/>
          <w:sz w:val="22"/>
          <w:szCs w:val="22"/>
        </w:rPr>
        <w:t xml:space="preserve"> Center (“</w:t>
      </w:r>
      <w:r w:rsidR="7999F792" w:rsidRPr="580CCDA6">
        <w:rPr>
          <w:rFonts w:ascii="Aptos" w:eastAsia="Aptos" w:hAnsi="Aptos" w:cs="Aptos"/>
          <w:sz w:val="22"/>
          <w:szCs w:val="22"/>
        </w:rPr>
        <w:t>MASSCEC</w:t>
      </w:r>
      <w:r w:rsidRPr="580CCDA6">
        <w:rPr>
          <w:rFonts w:ascii="Aptos" w:eastAsia="Aptos" w:hAnsi="Aptos" w:cs="Aptos"/>
          <w:sz w:val="22"/>
          <w:szCs w:val="22"/>
        </w:rPr>
        <w:t xml:space="preserve">”), an independent public instrumentality of The Commonwealth of Massachusetts (the “Commonwealth”), and </w:t>
      </w:r>
      <w:r w:rsidR="5A7E92B2" w:rsidRPr="580CCDA6">
        <w:rPr>
          <w:rFonts w:ascii="Aptos" w:eastAsia="Aptos" w:hAnsi="Aptos" w:cs="Aptos"/>
          <w:sz w:val="22"/>
          <w:szCs w:val="22"/>
        </w:rPr>
        <w:t>[</w:t>
      </w:r>
      <w:r w:rsidRPr="580CCDA6">
        <w:rPr>
          <w:rFonts w:ascii="Aptos" w:eastAsia="Aptos" w:hAnsi="Aptos" w:cs="Aptos"/>
          <w:sz w:val="22"/>
          <w:szCs w:val="22"/>
        </w:rPr>
        <w:t>Company Name</w:t>
      </w:r>
      <w:r w:rsidR="5A34D155" w:rsidRPr="580CCDA6">
        <w:rPr>
          <w:rFonts w:ascii="Aptos" w:eastAsia="Aptos" w:hAnsi="Aptos" w:cs="Aptos"/>
          <w:sz w:val="22"/>
          <w:szCs w:val="22"/>
        </w:rPr>
        <w:t>]</w:t>
      </w:r>
      <w:r w:rsidRPr="580CCDA6">
        <w:rPr>
          <w:rFonts w:ascii="Aptos" w:eastAsia="Aptos" w:hAnsi="Aptos" w:cs="Aptos"/>
          <w:sz w:val="22"/>
          <w:szCs w:val="22"/>
        </w:rPr>
        <w:t xml:space="preserve">, a </w:t>
      </w:r>
      <w:r w:rsidR="69456A5D" w:rsidRPr="580CCDA6">
        <w:rPr>
          <w:rFonts w:ascii="Aptos" w:eastAsia="Aptos" w:hAnsi="Aptos" w:cs="Aptos"/>
          <w:sz w:val="22"/>
          <w:szCs w:val="22"/>
        </w:rPr>
        <w:t xml:space="preserve">[State] </w:t>
      </w:r>
      <w:r w:rsidRPr="580CCDA6">
        <w:rPr>
          <w:rFonts w:ascii="Aptos" w:eastAsia="Aptos" w:hAnsi="Aptos" w:cs="Aptos"/>
          <w:sz w:val="22"/>
          <w:szCs w:val="22"/>
        </w:rPr>
        <w:t>corporation, having its principal office and place of business at ____________________</w:t>
      </w:r>
      <w:r w:rsidR="2B30C0E7" w:rsidRPr="580CCDA6">
        <w:rPr>
          <w:rFonts w:ascii="Aptos" w:eastAsia="Aptos" w:hAnsi="Aptos" w:cs="Aptos"/>
          <w:sz w:val="22"/>
          <w:szCs w:val="22"/>
        </w:rPr>
        <w:t xml:space="preserve"> (“Recipient”)</w:t>
      </w:r>
      <w:r w:rsidRPr="580CCDA6">
        <w:rPr>
          <w:rFonts w:ascii="Aptos" w:eastAsia="Aptos" w:hAnsi="Aptos" w:cs="Aptos"/>
          <w:sz w:val="22"/>
          <w:szCs w:val="22"/>
        </w:rPr>
        <w:t>.</w:t>
      </w:r>
    </w:p>
    <w:p w14:paraId="34E26526" w14:textId="58CF593B"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 WHEREAS, </w:t>
      </w:r>
      <w:r w:rsidR="31430142" w:rsidRPr="580CCDA6">
        <w:rPr>
          <w:rFonts w:ascii="Aptos" w:eastAsia="Aptos" w:hAnsi="Aptos" w:cs="Aptos"/>
          <w:sz w:val="22"/>
          <w:szCs w:val="22"/>
        </w:rPr>
        <w:t>MASSCEC</w:t>
      </w:r>
      <w:r w:rsidRPr="580CCDA6">
        <w:rPr>
          <w:rFonts w:ascii="Aptos" w:eastAsia="Aptos" w:hAnsi="Aptos" w:cs="Aptos"/>
          <w:sz w:val="22"/>
          <w:szCs w:val="22"/>
        </w:rPr>
        <w:t xml:space="preserve"> was established pursuant to </w:t>
      </w:r>
      <w:r w:rsidRPr="006F30E7">
        <w:rPr>
          <w:rFonts w:ascii="Aptos" w:eastAsia="Aptos" w:hAnsi="Aptos" w:cs="Aptos"/>
          <w:sz w:val="22"/>
          <w:szCs w:val="22"/>
        </w:rPr>
        <w:t>Chapter 23</w:t>
      </w:r>
      <w:r w:rsidR="655F7FB0" w:rsidRPr="006F30E7">
        <w:rPr>
          <w:rFonts w:ascii="Aptos" w:eastAsia="Aptos" w:hAnsi="Aptos" w:cs="Aptos"/>
          <w:sz w:val="22"/>
          <w:szCs w:val="22"/>
        </w:rPr>
        <w:t>J</w:t>
      </w:r>
      <w:r w:rsidRPr="006F30E7">
        <w:rPr>
          <w:rFonts w:ascii="Aptos" w:eastAsia="Aptos" w:hAnsi="Aptos" w:cs="Aptos"/>
          <w:sz w:val="22"/>
          <w:szCs w:val="22"/>
        </w:rPr>
        <w:t xml:space="preserve"> of the Massachusetts General Laws (the </w:t>
      </w:r>
      <w:r w:rsidR="2AC19C53" w:rsidRPr="006F30E7">
        <w:rPr>
          <w:rFonts w:ascii="Aptos" w:eastAsia="Aptos" w:hAnsi="Aptos" w:cs="Aptos"/>
          <w:sz w:val="22"/>
          <w:szCs w:val="22"/>
        </w:rPr>
        <w:t>“</w:t>
      </w:r>
      <w:r w:rsidRPr="006F30E7">
        <w:rPr>
          <w:rFonts w:ascii="Aptos" w:eastAsia="Aptos" w:hAnsi="Aptos" w:cs="Aptos"/>
          <w:sz w:val="22"/>
          <w:szCs w:val="22"/>
        </w:rPr>
        <w:t>Act”)</w:t>
      </w:r>
      <w:r w:rsidRPr="580CCDA6">
        <w:rPr>
          <w:rFonts w:ascii="Aptos" w:eastAsia="Aptos" w:hAnsi="Aptos" w:cs="Aptos"/>
          <w:sz w:val="22"/>
          <w:szCs w:val="22"/>
        </w:rPr>
        <w:t xml:space="preserve"> to promote the development of </w:t>
      </w:r>
      <w:r w:rsidR="1CED4A56" w:rsidRPr="580CCDA6">
        <w:rPr>
          <w:rFonts w:ascii="Aptos" w:eastAsia="Aptos" w:hAnsi="Aptos" w:cs="Aptos"/>
          <w:sz w:val="22"/>
          <w:szCs w:val="22"/>
        </w:rPr>
        <w:t>Climatetech</w:t>
      </w:r>
      <w:r w:rsidRPr="580CCDA6">
        <w:rPr>
          <w:rFonts w:ascii="Aptos" w:eastAsia="Aptos" w:hAnsi="Aptos" w:cs="Aptos"/>
          <w:sz w:val="22"/>
          <w:szCs w:val="22"/>
        </w:rPr>
        <w:t xml:space="preserve"> in the Commonwealth; </w:t>
      </w:r>
    </w:p>
    <w:p w14:paraId="64C1BE36" w14:textId="242B90F1" w:rsidR="05ED18FE" w:rsidRDefault="05ED18FE" w:rsidP="63BD40DA">
      <w:pPr>
        <w:spacing w:after="240"/>
        <w:ind w:firstLine="720"/>
        <w:rPr>
          <w:rFonts w:ascii="Aptos" w:eastAsia="Aptos" w:hAnsi="Aptos" w:cs="Aptos"/>
          <w:sz w:val="22"/>
          <w:szCs w:val="22"/>
        </w:rPr>
      </w:pPr>
      <w:r w:rsidRPr="580CCDA6">
        <w:rPr>
          <w:rFonts w:ascii="Aptos" w:eastAsia="Aptos" w:hAnsi="Aptos" w:cs="Aptos"/>
          <w:sz w:val="22"/>
          <w:szCs w:val="22"/>
        </w:rPr>
        <w:t xml:space="preserve">WHEREAS, </w:t>
      </w:r>
      <w:r w:rsidR="78B33BC4" w:rsidRPr="580CCDA6">
        <w:rPr>
          <w:rFonts w:ascii="Aptos" w:eastAsia="Aptos" w:hAnsi="Aptos" w:cs="Aptos"/>
          <w:sz w:val="22"/>
          <w:szCs w:val="22"/>
        </w:rPr>
        <w:t>MASSCEC</w:t>
      </w:r>
      <w:r w:rsidRPr="580CCDA6">
        <w:rPr>
          <w:rFonts w:ascii="Aptos" w:eastAsia="Aptos" w:hAnsi="Aptos" w:cs="Aptos"/>
          <w:sz w:val="22"/>
          <w:szCs w:val="22"/>
        </w:rPr>
        <w:t xml:space="preserve"> commenced the f</w:t>
      </w:r>
      <w:r w:rsidR="3FBAFF73" w:rsidRPr="580CCDA6">
        <w:rPr>
          <w:rFonts w:ascii="Aptos" w:eastAsia="Aptos" w:hAnsi="Aptos" w:cs="Aptos"/>
          <w:sz w:val="22"/>
          <w:szCs w:val="22"/>
        </w:rPr>
        <w:t xml:space="preserve">irst </w:t>
      </w:r>
      <w:r w:rsidRPr="580CCDA6">
        <w:rPr>
          <w:rFonts w:ascii="Aptos" w:eastAsia="Aptos" w:hAnsi="Aptos" w:cs="Aptos"/>
          <w:sz w:val="22"/>
          <w:szCs w:val="22"/>
        </w:rPr>
        <w:t xml:space="preserve">round of the </w:t>
      </w:r>
      <w:r w:rsidR="17F6E4FF" w:rsidRPr="580CCDA6">
        <w:rPr>
          <w:rFonts w:ascii="Aptos" w:eastAsia="Aptos" w:hAnsi="Aptos" w:cs="Aptos"/>
          <w:sz w:val="22"/>
          <w:szCs w:val="22"/>
        </w:rPr>
        <w:t>Climatetech</w:t>
      </w:r>
      <w:r w:rsidRPr="580CCDA6">
        <w:rPr>
          <w:rFonts w:ascii="Aptos" w:eastAsia="Aptos" w:hAnsi="Aptos" w:cs="Aptos"/>
          <w:sz w:val="22"/>
          <w:szCs w:val="22"/>
        </w:rPr>
        <w:t xml:space="preserve"> Tax Incentive Program (the “Program”) to expand </w:t>
      </w:r>
      <w:r w:rsidR="49C7C07F" w:rsidRPr="580CCDA6">
        <w:rPr>
          <w:rFonts w:ascii="Aptos" w:eastAsia="Aptos" w:hAnsi="Aptos" w:cs="Aptos"/>
          <w:sz w:val="22"/>
          <w:szCs w:val="22"/>
        </w:rPr>
        <w:t>climatetech</w:t>
      </w:r>
      <w:r w:rsidRPr="580CCDA6">
        <w:rPr>
          <w:rFonts w:ascii="Aptos" w:eastAsia="Aptos" w:hAnsi="Aptos" w:cs="Aptos"/>
          <w:sz w:val="22"/>
          <w:szCs w:val="22"/>
        </w:rPr>
        <w:t xml:space="preserve">-related employment opportunities, promote </w:t>
      </w:r>
      <w:r w:rsidR="347857A7" w:rsidRPr="580CCDA6">
        <w:rPr>
          <w:rFonts w:ascii="Aptos" w:eastAsia="Aptos" w:hAnsi="Aptos" w:cs="Aptos"/>
          <w:sz w:val="22"/>
          <w:szCs w:val="22"/>
        </w:rPr>
        <w:t>climate</w:t>
      </w:r>
      <w:r w:rsidRPr="580CCDA6">
        <w:rPr>
          <w:rFonts w:ascii="Aptos" w:eastAsia="Aptos" w:hAnsi="Aptos" w:cs="Aptos"/>
          <w:sz w:val="22"/>
          <w:szCs w:val="22"/>
        </w:rPr>
        <w:t xml:space="preserve">-related innovations and stimulate research and development, manufacturing and commercialization in </w:t>
      </w:r>
      <w:r w:rsidR="14128D61" w:rsidRPr="580CCDA6">
        <w:rPr>
          <w:rFonts w:ascii="Aptos" w:eastAsia="Aptos" w:hAnsi="Aptos" w:cs="Aptos"/>
          <w:sz w:val="22"/>
          <w:szCs w:val="22"/>
        </w:rPr>
        <w:t>climatetech</w:t>
      </w:r>
      <w:r w:rsidRPr="580CCDA6">
        <w:rPr>
          <w:rFonts w:ascii="Aptos" w:eastAsia="Aptos" w:hAnsi="Aptos" w:cs="Aptos"/>
          <w:sz w:val="22"/>
          <w:szCs w:val="22"/>
        </w:rPr>
        <w:t xml:space="preserve"> in the Commonwealth; </w:t>
      </w:r>
    </w:p>
    <w:p w14:paraId="11528608" w14:textId="25DA43BC" w:rsidR="05ED18FE" w:rsidRPr="006F30E7" w:rsidRDefault="05ED18FE" w:rsidP="580CCDA6">
      <w:pPr>
        <w:spacing w:after="240"/>
        <w:ind w:firstLine="720"/>
        <w:rPr>
          <w:rFonts w:ascii="Aptos" w:eastAsia="Aptos" w:hAnsi="Aptos" w:cs="Aptos"/>
          <w:sz w:val="22"/>
          <w:szCs w:val="22"/>
        </w:rPr>
      </w:pPr>
      <w:r w:rsidRPr="580CCDA6">
        <w:rPr>
          <w:rFonts w:ascii="Aptos" w:eastAsia="Aptos" w:hAnsi="Aptos" w:cs="Aptos"/>
          <w:sz w:val="22"/>
          <w:szCs w:val="22"/>
        </w:rPr>
        <w:t xml:space="preserve">WHEREAS, Recipient has applied for certain credits, exemptions or other tax benefits under the Program in accordance with </w:t>
      </w:r>
      <w:commentRangeStart w:id="2"/>
      <w:commentRangeStart w:id="3"/>
      <w:r w:rsidRPr="006F30E7">
        <w:rPr>
          <w:rFonts w:ascii="Aptos" w:eastAsia="Aptos" w:hAnsi="Aptos" w:cs="Aptos"/>
          <w:sz w:val="22"/>
          <w:szCs w:val="22"/>
        </w:rPr>
        <w:t xml:space="preserve">Section </w:t>
      </w:r>
      <w:r w:rsidR="4899395A" w:rsidRPr="006F30E7">
        <w:rPr>
          <w:rFonts w:ascii="Aptos" w:eastAsia="Aptos" w:hAnsi="Aptos" w:cs="Aptos"/>
          <w:sz w:val="22"/>
          <w:szCs w:val="22"/>
        </w:rPr>
        <w:t>16</w:t>
      </w:r>
      <w:r w:rsidRPr="006F30E7">
        <w:rPr>
          <w:rFonts w:ascii="Aptos" w:eastAsia="Aptos" w:hAnsi="Aptos" w:cs="Aptos"/>
          <w:sz w:val="22"/>
          <w:szCs w:val="22"/>
        </w:rPr>
        <w:t xml:space="preserve"> of the Act (the “Tax Incentives”);</w:t>
      </w:r>
      <w:r w:rsidRPr="580CCDA6">
        <w:rPr>
          <w:rFonts w:ascii="Aptos" w:eastAsia="Aptos" w:hAnsi="Aptos" w:cs="Aptos"/>
          <w:sz w:val="22"/>
          <w:szCs w:val="22"/>
        </w:rPr>
        <w:t xml:space="preserve"> </w:t>
      </w:r>
      <w:commentRangeEnd w:id="2"/>
      <w:r w:rsidRPr="006F30E7">
        <w:rPr>
          <w:rStyle w:val="CommentReference"/>
          <w:rFonts w:ascii="Aptos" w:eastAsia="Aptos" w:hAnsi="Aptos" w:cs="Aptos"/>
          <w:sz w:val="22"/>
          <w:szCs w:val="22"/>
        </w:rPr>
        <w:commentReference w:id="2"/>
      </w:r>
      <w:commentRangeEnd w:id="3"/>
      <w:r w:rsidRPr="006F30E7">
        <w:rPr>
          <w:rStyle w:val="CommentReference"/>
          <w:rFonts w:ascii="Aptos" w:eastAsia="Aptos" w:hAnsi="Aptos" w:cs="Aptos"/>
          <w:sz w:val="22"/>
          <w:szCs w:val="22"/>
        </w:rPr>
        <w:commentReference w:id="3"/>
      </w:r>
    </w:p>
    <w:p w14:paraId="25144B75" w14:textId="6C512F5D" w:rsidR="05ED18FE" w:rsidRDefault="05ED18FE" w:rsidP="63BD40DA">
      <w:pPr>
        <w:spacing w:after="240"/>
        <w:ind w:firstLine="720"/>
        <w:rPr>
          <w:rFonts w:ascii="Aptos" w:eastAsia="Aptos" w:hAnsi="Aptos" w:cs="Aptos"/>
          <w:sz w:val="20"/>
          <w:szCs w:val="20"/>
        </w:rPr>
      </w:pPr>
      <w:r w:rsidRPr="78CF84C2">
        <w:rPr>
          <w:rFonts w:ascii="Aptos" w:eastAsia="Aptos" w:hAnsi="Aptos" w:cs="Aptos"/>
          <w:sz w:val="22"/>
          <w:szCs w:val="22"/>
        </w:rPr>
        <w:t xml:space="preserve">WHEREAS, Recipient has supplemented its application submitted by February </w:t>
      </w:r>
      <w:r w:rsidR="2B2D21AE" w:rsidRPr="78CF84C2">
        <w:rPr>
          <w:rFonts w:ascii="Aptos" w:eastAsia="Aptos" w:hAnsi="Aptos" w:cs="Aptos"/>
          <w:sz w:val="22"/>
          <w:szCs w:val="22"/>
        </w:rPr>
        <w:t>18</w:t>
      </w:r>
      <w:r w:rsidRPr="78CF84C2">
        <w:rPr>
          <w:rFonts w:ascii="Aptos" w:eastAsia="Aptos" w:hAnsi="Aptos" w:cs="Aptos"/>
          <w:sz w:val="22"/>
          <w:szCs w:val="22"/>
        </w:rPr>
        <w:t>, 202</w:t>
      </w:r>
      <w:r w:rsidR="579F7C31" w:rsidRPr="78CF84C2">
        <w:rPr>
          <w:rFonts w:ascii="Aptos" w:eastAsia="Aptos" w:hAnsi="Aptos" w:cs="Aptos"/>
          <w:sz w:val="22"/>
          <w:szCs w:val="22"/>
        </w:rPr>
        <w:t>6</w:t>
      </w:r>
      <w:r w:rsidRPr="78CF84C2">
        <w:rPr>
          <w:rFonts w:ascii="Aptos" w:eastAsia="Aptos" w:hAnsi="Aptos" w:cs="Aptos"/>
          <w:sz w:val="22"/>
          <w:szCs w:val="22"/>
        </w:rPr>
        <w:t xml:space="preserve"> with additional information as requested by </w:t>
      </w:r>
      <w:r w:rsidR="336BD301" w:rsidRPr="78CF84C2">
        <w:rPr>
          <w:rFonts w:ascii="Aptos" w:eastAsia="Aptos" w:hAnsi="Aptos" w:cs="Aptos"/>
          <w:sz w:val="22"/>
          <w:szCs w:val="22"/>
        </w:rPr>
        <w:t>MASSCEC</w:t>
      </w:r>
      <w:r w:rsidRPr="78CF84C2">
        <w:rPr>
          <w:rFonts w:ascii="Aptos" w:eastAsia="Aptos" w:hAnsi="Aptos" w:cs="Aptos"/>
          <w:sz w:val="22"/>
          <w:szCs w:val="22"/>
        </w:rPr>
        <w:t xml:space="preserve"> (together, the “Application”); </w:t>
      </w:r>
    </w:p>
    <w:p w14:paraId="7C8752F2" w14:textId="029AB911" w:rsidR="05ED18FE" w:rsidRPr="006F30E7" w:rsidRDefault="05ED18FE" w:rsidP="63BD40DA">
      <w:pPr>
        <w:spacing w:after="240"/>
        <w:ind w:firstLine="720"/>
        <w:rPr>
          <w:rFonts w:ascii="Aptos" w:eastAsia="Aptos" w:hAnsi="Aptos" w:cs="Aptos"/>
          <w:sz w:val="22"/>
          <w:szCs w:val="22"/>
        </w:rPr>
      </w:pPr>
      <w:commentRangeStart w:id="4"/>
      <w:r w:rsidRPr="78CF84C2">
        <w:rPr>
          <w:rFonts w:ascii="Aptos" w:eastAsia="Aptos" w:hAnsi="Aptos" w:cs="Aptos"/>
          <w:sz w:val="22"/>
          <w:szCs w:val="22"/>
        </w:rPr>
        <w:t>WHEREAS</w:t>
      </w:r>
      <w:commentRangeEnd w:id="4"/>
      <w:r w:rsidRPr="78CF84C2">
        <w:rPr>
          <w:rStyle w:val="CommentReference"/>
          <w:rFonts w:ascii="Aptos" w:eastAsia="Aptos" w:hAnsi="Aptos" w:cs="Aptos"/>
          <w:sz w:val="22"/>
          <w:szCs w:val="22"/>
        </w:rPr>
        <w:commentReference w:id="4"/>
      </w:r>
      <w:r w:rsidRPr="78CF84C2">
        <w:rPr>
          <w:rFonts w:ascii="Aptos" w:eastAsia="Aptos" w:hAnsi="Aptos" w:cs="Aptos"/>
          <w:sz w:val="22"/>
          <w:szCs w:val="22"/>
        </w:rPr>
        <w:t xml:space="preserve">, the Board of Directors of </w:t>
      </w:r>
      <w:r w:rsidR="7AAAF66D" w:rsidRPr="78CF84C2">
        <w:rPr>
          <w:rFonts w:ascii="Aptos" w:eastAsia="Aptos" w:hAnsi="Aptos" w:cs="Aptos"/>
          <w:sz w:val="22"/>
          <w:szCs w:val="22"/>
        </w:rPr>
        <w:t>MASSCEC</w:t>
      </w:r>
      <w:r w:rsidRPr="78CF84C2">
        <w:rPr>
          <w:rFonts w:ascii="Aptos" w:eastAsia="Aptos" w:hAnsi="Aptos" w:cs="Aptos"/>
          <w:sz w:val="22"/>
          <w:szCs w:val="22"/>
        </w:rPr>
        <w:t xml:space="preserve"> certified the Recipient as a </w:t>
      </w:r>
      <w:r w:rsidR="004A1EF2" w:rsidRPr="78CF84C2">
        <w:rPr>
          <w:rFonts w:ascii="Aptos" w:eastAsia="Aptos" w:hAnsi="Aptos" w:cs="Aptos"/>
          <w:sz w:val="22"/>
          <w:szCs w:val="22"/>
        </w:rPr>
        <w:t>C</w:t>
      </w:r>
      <w:r w:rsidRPr="78CF84C2">
        <w:rPr>
          <w:rFonts w:ascii="Aptos" w:eastAsia="Aptos" w:hAnsi="Aptos" w:cs="Aptos"/>
          <w:sz w:val="22"/>
          <w:szCs w:val="22"/>
        </w:rPr>
        <w:t xml:space="preserve">ertified </w:t>
      </w:r>
      <w:r w:rsidR="004A1EF2" w:rsidRPr="78CF84C2">
        <w:rPr>
          <w:rFonts w:ascii="Aptos" w:eastAsia="Aptos" w:hAnsi="Aptos" w:cs="Aptos"/>
          <w:sz w:val="22"/>
          <w:szCs w:val="22"/>
        </w:rPr>
        <w:t>C</w:t>
      </w:r>
      <w:r w:rsidR="52C3A95C" w:rsidRPr="78CF84C2">
        <w:rPr>
          <w:rFonts w:ascii="Aptos" w:eastAsia="Aptos" w:hAnsi="Aptos" w:cs="Aptos"/>
          <w:sz w:val="22"/>
          <w:szCs w:val="22"/>
        </w:rPr>
        <w:t>limatetech</w:t>
      </w:r>
      <w:r w:rsidRPr="78CF84C2">
        <w:rPr>
          <w:rFonts w:ascii="Aptos" w:eastAsia="Aptos" w:hAnsi="Aptos" w:cs="Aptos"/>
          <w:sz w:val="22"/>
          <w:szCs w:val="22"/>
        </w:rPr>
        <w:t xml:space="preserve"> </w:t>
      </w:r>
      <w:r w:rsidR="004A1EF2" w:rsidRPr="78CF84C2">
        <w:rPr>
          <w:rFonts w:ascii="Aptos" w:eastAsia="Aptos" w:hAnsi="Aptos" w:cs="Aptos"/>
          <w:sz w:val="22"/>
          <w:szCs w:val="22"/>
        </w:rPr>
        <w:t>C</w:t>
      </w:r>
      <w:r w:rsidRPr="78CF84C2">
        <w:rPr>
          <w:rFonts w:ascii="Aptos" w:eastAsia="Aptos" w:hAnsi="Aptos" w:cs="Aptos"/>
          <w:sz w:val="22"/>
          <w:szCs w:val="22"/>
        </w:rPr>
        <w:t xml:space="preserve">ompany as of </w:t>
      </w:r>
      <w:r w:rsidR="327CA854" w:rsidRPr="78CF84C2">
        <w:rPr>
          <w:rFonts w:ascii="Aptos" w:eastAsia="Aptos" w:hAnsi="Aptos" w:cs="Aptos"/>
          <w:sz w:val="22"/>
          <w:szCs w:val="22"/>
        </w:rPr>
        <w:t>[DATE]</w:t>
      </w:r>
      <w:r w:rsidRPr="78CF84C2">
        <w:rPr>
          <w:rFonts w:ascii="Aptos" w:eastAsia="Aptos" w:hAnsi="Aptos" w:cs="Aptos"/>
          <w:sz w:val="22"/>
          <w:szCs w:val="22"/>
        </w:rPr>
        <w:t xml:space="preserve"> and awarded Recipient the Tax Incentives set forth in Section 1 of this Agreement on </w:t>
      </w:r>
      <w:r w:rsidR="04FC60FE" w:rsidRPr="78CF84C2">
        <w:rPr>
          <w:rFonts w:ascii="Aptos" w:eastAsia="Aptos" w:hAnsi="Aptos" w:cs="Aptos"/>
          <w:sz w:val="22"/>
          <w:szCs w:val="22"/>
        </w:rPr>
        <w:t>[DATE]</w:t>
      </w:r>
      <w:r w:rsidRPr="78CF84C2">
        <w:rPr>
          <w:rFonts w:ascii="Aptos" w:eastAsia="Aptos" w:hAnsi="Aptos" w:cs="Aptos"/>
          <w:sz w:val="22"/>
          <w:szCs w:val="22"/>
        </w:rPr>
        <w:t>, contingent upon execution of this Agreement;</w:t>
      </w:r>
      <w:commentRangeStart w:id="5"/>
      <w:commentRangeStart w:id="6"/>
      <w:commentRangeEnd w:id="5"/>
      <w:r w:rsidRPr="006F30E7">
        <w:rPr>
          <w:rStyle w:val="CommentReference"/>
          <w:rFonts w:ascii="Aptos" w:eastAsia="Aptos" w:hAnsi="Aptos" w:cs="Aptos"/>
          <w:sz w:val="22"/>
          <w:szCs w:val="22"/>
        </w:rPr>
        <w:commentReference w:id="5"/>
      </w:r>
      <w:commentRangeEnd w:id="6"/>
      <w:r w:rsidRPr="006F30E7">
        <w:rPr>
          <w:rStyle w:val="CommentReference"/>
          <w:rFonts w:ascii="Aptos" w:eastAsia="Aptos" w:hAnsi="Aptos" w:cs="Aptos"/>
          <w:sz w:val="22"/>
          <w:szCs w:val="22"/>
        </w:rPr>
        <w:commentReference w:id="6"/>
      </w:r>
    </w:p>
    <w:p w14:paraId="3A43AC62" w14:textId="77777777" w:rsidR="00FB29B2" w:rsidRDefault="05ED18FE" w:rsidP="63BD40DA">
      <w:pPr>
        <w:spacing w:after="240"/>
        <w:ind w:firstLine="720"/>
        <w:rPr>
          <w:ins w:id="7" w:author="Alexander Fung [2]" w:date="2025-12-02T16:49:00Z"/>
          <w:rFonts w:ascii="Aptos" w:eastAsia="Aptos" w:hAnsi="Aptos" w:cs="Aptos"/>
          <w:sz w:val="22"/>
          <w:szCs w:val="22"/>
        </w:rPr>
      </w:pPr>
      <w:r w:rsidRPr="580CCDA6">
        <w:rPr>
          <w:rFonts w:ascii="Aptos" w:eastAsia="Aptos" w:hAnsi="Aptos" w:cs="Aptos"/>
          <w:sz w:val="22"/>
          <w:szCs w:val="22"/>
        </w:rPr>
        <w:t xml:space="preserve"> NOW, THEREFORE, in reliance on the mutual representations, warranties and agreements herein contained, the parties agree as follows: </w:t>
      </w:r>
    </w:p>
    <w:p w14:paraId="2B48DA0A" w14:textId="641950F5"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1. In accordance with </w:t>
      </w:r>
      <w:r w:rsidRPr="580CCDA6">
        <w:rPr>
          <w:rFonts w:ascii="Aptos" w:eastAsia="Aptos" w:hAnsi="Aptos" w:cs="Aptos"/>
          <w:sz w:val="22"/>
          <w:szCs w:val="22"/>
          <w:rPrChange w:id="8" w:author="Nicole Jacobsen" w:date="2025-11-18T19:12:00Z">
            <w:rPr>
              <w:rFonts w:ascii="Aptos" w:eastAsia="Aptos" w:hAnsi="Aptos" w:cs="Aptos"/>
              <w:sz w:val="22"/>
              <w:szCs w:val="22"/>
              <w:highlight w:val="yellow"/>
            </w:rPr>
          </w:rPrChange>
        </w:rPr>
        <w:t xml:space="preserve">Section </w:t>
      </w:r>
      <w:r w:rsidR="0096DD15" w:rsidRPr="580CCDA6">
        <w:rPr>
          <w:rFonts w:ascii="Aptos" w:eastAsia="Aptos" w:hAnsi="Aptos" w:cs="Aptos"/>
          <w:sz w:val="22"/>
          <w:szCs w:val="22"/>
          <w:rPrChange w:id="9" w:author="Nicole Jacobsen" w:date="2025-11-18T19:12:00Z">
            <w:rPr>
              <w:rFonts w:ascii="Aptos" w:eastAsia="Aptos" w:hAnsi="Aptos" w:cs="Aptos"/>
              <w:sz w:val="22"/>
              <w:szCs w:val="22"/>
              <w:highlight w:val="yellow"/>
            </w:rPr>
          </w:rPrChange>
        </w:rPr>
        <w:t xml:space="preserve">16 of the </w:t>
      </w:r>
      <w:r w:rsidRPr="580CCDA6">
        <w:rPr>
          <w:rFonts w:ascii="Aptos" w:eastAsia="Aptos" w:hAnsi="Aptos" w:cs="Aptos"/>
          <w:sz w:val="22"/>
          <w:szCs w:val="22"/>
          <w:rPrChange w:id="10" w:author="Nicole Jacobsen" w:date="2025-11-18T19:12:00Z">
            <w:rPr>
              <w:rFonts w:ascii="Aptos" w:eastAsia="Aptos" w:hAnsi="Aptos" w:cs="Aptos"/>
              <w:sz w:val="22"/>
              <w:szCs w:val="22"/>
              <w:highlight w:val="yellow"/>
            </w:rPr>
          </w:rPrChange>
        </w:rPr>
        <w:t>Act</w:t>
      </w:r>
      <w:r w:rsidRPr="580CCDA6">
        <w:rPr>
          <w:rFonts w:ascii="Aptos" w:eastAsia="Aptos" w:hAnsi="Aptos" w:cs="Aptos"/>
          <w:sz w:val="22"/>
          <w:szCs w:val="22"/>
        </w:rPr>
        <w:t xml:space="preserve">, </w:t>
      </w:r>
      <w:r w:rsidR="4C62CD18" w:rsidRPr="580CCDA6">
        <w:rPr>
          <w:rFonts w:ascii="Aptos" w:eastAsia="Aptos" w:hAnsi="Aptos" w:cs="Aptos"/>
          <w:sz w:val="22"/>
          <w:szCs w:val="22"/>
        </w:rPr>
        <w:t>MASSCEC</w:t>
      </w:r>
      <w:r w:rsidRPr="580CCDA6">
        <w:rPr>
          <w:rFonts w:ascii="Aptos" w:eastAsia="Aptos" w:hAnsi="Aptos" w:cs="Aptos"/>
          <w:sz w:val="22"/>
          <w:szCs w:val="22"/>
        </w:rPr>
        <w:t xml:space="preserve"> hereby awards Recipient Tax Incentives, up to such amount and on such terms as set forth below</w:t>
      </w:r>
      <w:r w:rsidR="743A185B" w:rsidRPr="580CCDA6">
        <w:rPr>
          <w:rFonts w:ascii="Aptos" w:eastAsia="Aptos" w:hAnsi="Aptos" w:cs="Aptos"/>
          <w:sz w:val="22"/>
          <w:szCs w:val="22"/>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66"/>
        <w:gridCol w:w="2899"/>
        <w:gridCol w:w="2014"/>
        <w:gridCol w:w="1858"/>
        <w:tblGridChange w:id="11">
          <w:tblGrid>
            <w:gridCol w:w="360"/>
            <w:gridCol w:w="360"/>
            <w:gridCol w:w="360"/>
            <w:gridCol w:w="360"/>
            <w:gridCol w:w="926"/>
            <w:gridCol w:w="2899"/>
            <w:gridCol w:w="2014"/>
            <w:gridCol w:w="1858"/>
          </w:tblGrid>
        </w:tblGridChange>
      </w:tblGrid>
      <w:tr w:rsidR="63BD40DA" w14:paraId="5D2FA498" w14:textId="77777777" w:rsidTr="580CCDA6">
        <w:trPr>
          <w:trHeight w:val="645"/>
        </w:trPr>
        <w:tc>
          <w:tcPr>
            <w:tcW w:w="2366" w:type="dxa"/>
          </w:tcPr>
          <w:p w14:paraId="5566EA1A" w14:textId="3F1A7C0E" w:rsidR="63BD40DA" w:rsidRDefault="63BD40DA" w:rsidP="63BD40DA">
            <w:pPr>
              <w:rPr>
                <w:rFonts w:ascii="Aptos" w:eastAsia="Aptos" w:hAnsi="Aptos" w:cs="Aptos"/>
                <w:sz w:val="18"/>
                <w:szCs w:val="18"/>
              </w:rPr>
            </w:pPr>
          </w:p>
        </w:tc>
        <w:tc>
          <w:tcPr>
            <w:tcW w:w="2899" w:type="dxa"/>
          </w:tcPr>
          <w:p w14:paraId="5AA75806" w14:textId="18383C53" w:rsidR="743A185B" w:rsidRDefault="743A185B" w:rsidP="63BD40DA">
            <w:pPr>
              <w:rPr>
                <w:rFonts w:ascii="Aptos" w:eastAsia="Aptos" w:hAnsi="Aptos" w:cs="Aptos"/>
                <w:sz w:val="18"/>
                <w:szCs w:val="18"/>
              </w:rPr>
            </w:pPr>
            <w:r w:rsidRPr="63BD40DA">
              <w:rPr>
                <w:rFonts w:ascii="Aptos" w:eastAsia="Aptos" w:hAnsi="Aptos" w:cs="Aptos"/>
                <w:sz w:val="18"/>
                <w:szCs w:val="18"/>
              </w:rPr>
              <w:t xml:space="preserve">Gross Amount of Tax Incentive </w:t>
            </w:r>
            <w:r w:rsidRPr="63BD40DA">
              <w:rPr>
                <w:rFonts w:ascii="Aptos" w:eastAsia="Aptos" w:hAnsi="Aptos" w:cs="Aptos"/>
                <w:sz w:val="18"/>
                <w:szCs w:val="18"/>
                <w:u w:val="single"/>
              </w:rPr>
              <w:t>up to ($) of Tax Benefit</w:t>
            </w:r>
          </w:p>
        </w:tc>
        <w:tc>
          <w:tcPr>
            <w:tcW w:w="2014" w:type="dxa"/>
          </w:tcPr>
          <w:p w14:paraId="4896D5AA" w14:textId="5D2E857E" w:rsidR="743A185B" w:rsidRDefault="743A185B" w:rsidP="63BD40DA">
            <w:pPr>
              <w:rPr>
                <w:rFonts w:ascii="Aptos" w:eastAsia="Aptos" w:hAnsi="Aptos" w:cs="Aptos"/>
                <w:sz w:val="18"/>
                <w:szCs w:val="18"/>
              </w:rPr>
            </w:pPr>
            <w:r w:rsidRPr="63BD40DA">
              <w:rPr>
                <w:rFonts w:ascii="Aptos" w:eastAsia="Aptos" w:hAnsi="Aptos" w:cs="Aptos"/>
                <w:sz w:val="18"/>
                <w:szCs w:val="18"/>
              </w:rPr>
              <w:t>Refund Limit</w:t>
            </w:r>
          </w:p>
          <w:p w14:paraId="05635AE5" w14:textId="1C331D20" w:rsidR="743A185B" w:rsidRDefault="743A185B" w:rsidP="63BD40DA">
            <w:pPr>
              <w:rPr>
                <w:rFonts w:ascii="Aptos" w:eastAsia="Aptos" w:hAnsi="Aptos" w:cs="Aptos"/>
                <w:sz w:val="18"/>
                <w:szCs w:val="18"/>
                <w:u w:val="single"/>
              </w:rPr>
            </w:pPr>
            <w:r w:rsidRPr="63BD40DA">
              <w:rPr>
                <w:rFonts w:ascii="Aptos" w:eastAsia="Aptos" w:hAnsi="Aptos" w:cs="Aptos"/>
                <w:sz w:val="18"/>
                <w:szCs w:val="18"/>
                <w:u w:val="single"/>
              </w:rPr>
              <w:t>(where applicable)</w:t>
            </w:r>
          </w:p>
        </w:tc>
        <w:tc>
          <w:tcPr>
            <w:tcW w:w="1858" w:type="dxa"/>
          </w:tcPr>
          <w:p w14:paraId="77A14561" w14:textId="1CEC9B4D" w:rsidR="743A185B" w:rsidRDefault="743A185B" w:rsidP="63BD40DA">
            <w:pPr>
              <w:rPr>
                <w:rFonts w:ascii="Aptos" w:eastAsia="Aptos" w:hAnsi="Aptos" w:cs="Aptos"/>
                <w:sz w:val="18"/>
                <w:szCs w:val="18"/>
              </w:rPr>
            </w:pPr>
            <w:r w:rsidRPr="63BD40DA">
              <w:rPr>
                <w:rFonts w:ascii="Aptos" w:eastAsia="Aptos" w:hAnsi="Aptos" w:cs="Aptos"/>
                <w:sz w:val="18"/>
                <w:szCs w:val="18"/>
              </w:rPr>
              <w:t xml:space="preserve">Last Tax Year in which Tax Incentives </w:t>
            </w:r>
            <w:r w:rsidRPr="63BD40DA">
              <w:rPr>
                <w:rFonts w:ascii="Aptos" w:eastAsia="Aptos" w:hAnsi="Aptos" w:cs="Aptos"/>
                <w:sz w:val="18"/>
                <w:szCs w:val="18"/>
                <w:u w:val="single"/>
              </w:rPr>
              <w:t>May Be Claimed</w:t>
            </w:r>
          </w:p>
        </w:tc>
      </w:tr>
      <w:tr w:rsidR="63BD40DA" w14:paraId="21E64B44" w14:textId="77777777" w:rsidTr="580CCDA6">
        <w:trPr>
          <w:trHeight w:val="300"/>
        </w:trPr>
        <w:tc>
          <w:tcPr>
            <w:tcW w:w="2366" w:type="dxa"/>
          </w:tcPr>
          <w:p w14:paraId="474D496B" w14:textId="65F3F681" w:rsidR="7E00B0F3" w:rsidRDefault="193A271A" w:rsidP="580CCDA6">
            <w:pPr>
              <w:rPr>
                <w:rFonts w:ascii="Aptos" w:eastAsia="Aptos" w:hAnsi="Aptos" w:cs="Aptos"/>
                <w:sz w:val="18"/>
                <w:szCs w:val="18"/>
                <w:rPrChange w:id="12" w:author="Nicole Jacobsen" w:date="2025-11-18T19:12:00Z">
                  <w:rPr/>
                </w:rPrChange>
              </w:rPr>
            </w:pPr>
            <w:r w:rsidRPr="580CCDA6">
              <w:rPr>
                <w:rFonts w:ascii="Aptos" w:eastAsia="Aptos" w:hAnsi="Aptos" w:cs="Aptos"/>
                <w:sz w:val="18"/>
                <w:szCs w:val="18"/>
              </w:rPr>
              <w:t xml:space="preserve">Climatetech Jobs Incentive Refundable Credit </w:t>
            </w:r>
            <w:r w:rsidRPr="580CCDA6">
              <w:rPr>
                <w:rFonts w:ascii="Aptos" w:eastAsia="Aptos" w:hAnsi="Aptos" w:cs="Aptos"/>
                <w:sz w:val="18"/>
                <w:szCs w:val="18"/>
                <w:rPrChange w:id="13" w:author="Nicole Jacobsen" w:date="2025-11-18T19:12:00Z">
                  <w:rPr>
                    <w:rFonts w:ascii="Aptos" w:eastAsia="Aptos" w:hAnsi="Aptos" w:cs="Aptos"/>
                    <w:sz w:val="18"/>
                    <w:szCs w:val="18"/>
                    <w:highlight w:val="yellow"/>
                  </w:rPr>
                </w:rPrChange>
              </w:rPr>
              <w:t xml:space="preserve">Pursuant to </w:t>
            </w:r>
            <w:r w:rsidR="11140635" w:rsidRPr="580CCDA6">
              <w:rPr>
                <w:rFonts w:ascii="Aptos" w:eastAsia="Aptos" w:hAnsi="Aptos" w:cs="Aptos"/>
                <w:sz w:val="18"/>
                <w:szCs w:val="18"/>
                <w:rPrChange w:id="14" w:author="Nicole Jacobsen" w:date="2025-11-18T19:12:00Z">
                  <w:rPr>
                    <w:rFonts w:ascii="Aptos" w:eastAsia="Aptos" w:hAnsi="Aptos" w:cs="Aptos"/>
                    <w:sz w:val="18"/>
                    <w:szCs w:val="18"/>
                    <w:highlight w:val="yellow"/>
                  </w:rPr>
                </w:rPrChange>
              </w:rPr>
              <w:t>63 M.G.L. 38(TT)</w:t>
            </w:r>
          </w:p>
        </w:tc>
        <w:tc>
          <w:tcPr>
            <w:tcW w:w="2899" w:type="dxa"/>
          </w:tcPr>
          <w:p w14:paraId="461823A9" w14:textId="6300E31D" w:rsidR="63BD40DA" w:rsidRDefault="63BD40DA" w:rsidP="63BD40DA">
            <w:pPr>
              <w:rPr>
                <w:rFonts w:ascii="Aptos" w:eastAsia="Aptos" w:hAnsi="Aptos" w:cs="Aptos"/>
                <w:sz w:val="18"/>
                <w:szCs w:val="18"/>
              </w:rPr>
            </w:pPr>
          </w:p>
          <w:p w14:paraId="46C082EC" w14:textId="4B14EF66" w:rsidR="7E00B0F3" w:rsidRDefault="7E00B0F3" w:rsidP="63BD40DA">
            <w:pPr>
              <w:rPr>
                <w:rFonts w:ascii="Aptos" w:eastAsia="Aptos" w:hAnsi="Aptos" w:cs="Aptos"/>
                <w:sz w:val="18"/>
                <w:szCs w:val="18"/>
              </w:rPr>
            </w:pPr>
            <w:r w:rsidRPr="63BD40DA">
              <w:rPr>
                <w:rFonts w:ascii="Aptos" w:eastAsia="Aptos" w:hAnsi="Aptos" w:cs="Aptos"/>
                <w:sz w:val="18"/>
                <w:szCs w:val="18"/>
              </w:rPr>
              <w:t>________________________</w:t>
            </w:r>
          </w:p>
        </w:tc>
        <w:tc>
          <w:tcPr>
            <w:tcW w:w="2014" w:type="dxa"/>
          </w:tcPr>
          <w:p w14:paraId="0CD9961B" w14:textId="71F7DDDF" w:rsidR="095FD735" w:rsidRDefault="095FD735" w:rsidP="63BD40DA">
            <w:pPr>
              <w:rPr>
                <w:rFonts w:ascii="Aptos" w:eastAsia="Aptos" w:hAnsi="Aptos" w:cs="Aptos"/>
                <w:sz w:val="18"/>
                <w:szCs w:val="18"/>
              </w:rPr>
            </w:pPr>
            <w:r w:rsidRPr="63BD40DA">
              <w:rPr>
                <w:rFonts w:ascii="Aptos" w:eastAsia="Aptos" w:hAnsi="Aptos" w:cs="Aptos"/>
                <w:sz w:val="18"/>
                <w:szCs w:val="18"/>
              </w:rPr>
              <w:t>90% of excess credit</w:t>
            </w:r>
          </w:p>
        </w:tc>
        <w:tc>
          <w:tcPr>
            <w:tcW w:w="1858" w:type="dxa"/>
          </w:tcPr>
          <w:p w14:paraId="1F0C6105" w14:textId="6CBAED52" w:rsidR="63BD40DA" w:rsidRDefault="63BD40DA" w:rsidP="63BD40DA">
            <w:pPr>
              <w:rPr>
                <w:rFonts w:ascii="Aptos" w:eastAsia="Aptos" w:hAnsi="Aptos" w:cs="Aptos"/>
                <w:sz w:val="18"/>
                <w:szCs w:val="18"/>
              </w:rPr>
            </w:pPr>
          </w:p>
          <w:p w14:paraId="1947D6A7" w14:textId="4D689938" w:rsidR="339AAB9A" w:rsidRDefault="339AAB9A" w:rsidP="63BD40DA">
            <w:pPr>
              <w:rPr>
                <w:rFonts w:ascii="Aptos" w:eastAsia="Aptos" w:hAnsi="Aptos" w:cs="Aptos"/>
                <w:sz w:val="18"/>
                <w:szCs w:val="18"/>
              </w:rPr>
            </w:pPr>
            <w:r w:rsidRPr="63BD40DA">
              <w:rPr>
                <w:rFonts w:ascii="Aptos" w:eastAsia="Aptos" w:hAnsi="Aptos" w:cs="Aptos"/>
                <w:sz w:val="18"/>
                <w:szCs w:val="18"/>
              </w:rPr>
              <w:t>___________________</w:t>
            </w:r>
          </w:p>
        </w:tc>
      </w:tr>
      <w:tr w:rsidR="63BD40DA" w14:paraId="0AC5CDED" w14:textId="77777777" w:rsidTr="580CCDA6">
        <w:trPr>
          <w:trHeight w:val="300"/>
        </w:trPr>
        <w:tc>
          <w:tcPr>
            <w:tcW w:w="2366" w:type="dxa"/>
          </w:tcPr>
          <w:p w14:paraId="63DE37EC" w14:textId="35634411" w:rsidR="63BD40DA" w:rsidRDefault="63BD40DA" w:rsidP="63BD40DA">
            <w:pPr>
              <w:rPr>
                <w:rFonts w:ascii="Aptos" w:eastAsia="Aptos" w:hAnsi="Aptos" w:cs="Aptos"/>
                <w:sz w:val="18"/>
                <w:szCs w:val="18"/>
              </w:rPr>
            </w:pPr>
          </w:p>
        </w:tc>
        <w:tc>
          <w:tcPr>
            <w:tcW w:w="2899" w:type="dxa"/>
          </w:tcPr>
          <w:p w14:paraId="2CD4A7AD" w14:textId="35634411" w:rsidR="63BD40DA" w:rsidRDefault="63BD40DA" w:rsidP="63BD40DA">
            <w:pPr>
              <w:rPr>
                <w:rFonts w:ascii="Aptos" w:eastAsia="Aptos" w:hAnsi="Aptos" w:cs="Aptos"/>
                <w:sz w:val="18"/>
                <w:szCs w:val="18"/>
              </w:rPr>
            </w:pPr>
          </w:p>
        </w:tc>
        <w:tc>
          <w:tcPr>
            <w:tcW w:w="2014" w:type="dxa"/>
          </w:tcPr>
          <w:p w14:paraId="09CEB68E" w14:textId="35634411" w:rsidR="63BD40DA" w:rsidRDefault="63BD40DA" w:rsidP="63BD40DA">
            <w:pPr>
              <w:rPr>
                <w:rFonts w:ascii="Aptos" w:eastAsia="Aptos" w:hAnsi="Aptos" w:cs="Aptos"/>
                <w:sz w:val="18"/>
                <w:szCs w:val="18"/>
              </w:rPr>
            </w:pPr>
          </w:p>
        </w:tc>
        <w:tc>
          <w:tcPr>
            <w:tcW w:w="1858" w:type="dxa"/>
          </w:tcPr>
          <w:p w14:paraId="2E426417" w14:textId="35634411" w:rsidR="63BD40DA" w:rsidRDefault="63BD40DA" w:rsidP="63BD40DA">
            <w:pPr>
              <w:rPr>
                <w:rFonts w:ascii="Aptos" w:eastAsia="Aptos" w:hAnsi="Aptos" w:cs="Aptos"/>
                <w:sz w:val="18"/>
                <w:szCs w:val="18"/>
              </w:rPr>
            </w:pPr>
          </w:p>
        </w:tc>
      </w:tr>
      <w:tr w:rsidR="63BD40DA" w14:paraId="11A8C875" w14:textId="77777777" w:rsidTr="580CCDA6">
        <w:tblPrEx>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ExChange w:id="15" w:author="Alexander Fung" w:date="2025-11-13T09:35:00Z">
            <w:tblPrEx>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Ex>
          </w:tblPrExChange>
        </w:tblPrEx>
        <w:trPr>
          <w:trHeight w:val="435"/>
          <w:trPrChange w:id="16" w:author="Alexander Fung" w:date="2025-11-13T09:35:00Z">
            <w:trPr>
              <w:gridAfter w:val="0"/>
              <w:trHeight w:val="300"/>
            </w:trPr>
          </w:trPrChange>
        </w:trPr>
        <w:tc>
          <w:tcPr>
            <w:tcW w:w="2366"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17" w:author="Alexander Fung" w:date="2025-11-13T09:35:00Z">
              <w:tcPr>
                <w:tcW w:w="2366" w:type="dxa"/>
              </w:tcPr>
            </w:tcPrChange>
          </w:tcPr>
          <w:p w14:paraId="690A1E9D" w14:textId="256C8331" w:rsidR="7E00B0F3" w:rsidRDefault="193A271A" w:rsidP="580CCDA6">
            <w:pPr>
              <w:rPr>
                <w:rFonts w:ascii="Aptos" w:eastAsia="Aptos" w:hAnsi="Aptos" w:cs="Aptos"/>
                <w:sz w:val="18"/>
                <w:szCs w:val="18"/>
                <w:rPrChange w:id="18" w:author="Nicole Jacobsen" w:date="2025-11-18T19:12:00Z">
                  <w:rPr>
                    <w:rFonts w:ascii="Aptos" w:eastAsia="Aptos" w:hAnsi="Aptos" w:cs="Aptos"/>
                    <w:sz w:val="18"/>
                    <w:szCs w:val="18"/>
                    <w:highlight w:val="yellow"/>
                  </w:rPr>
                </w:rPrChange>
              </w:rPr>
            </w:pPr>
            <w:r w:rsidRPr="580CCDA6">
              <w:rPr>
                <w:rFonts w:ascii="Aptos" w:eastAsia="Aptos" w:hAnsi="Aptos" w:cs="Aptos"/>
                <w:sz w:val="18"/>
                <w:szCs w:val="18"/>
              </w:rPr>
              <w:t xml:space="preserve">Climatetech Investment Tax Credit </w:t>
            </w:r>
            <w:commentRangeStart w:id="19"/>
            <w:commentRangeStart w:id="20"/>
            <w:commentRangeStart w:id="21"/>
            <w:r w:rsidRPr="580CCDA6">
              <w:rPr>
                <w:rFonts w:ascii="Aptos" w:eastAsia="Aptos" w:hAnsi="Aptos" w:cs="Aptos"/>
                <w:sz w:val="18"/>
                <w:szCs w:val="18"/>
                <w:rPrChange w:id="22" w:author="Nicole Jacobsen" w:date="2025-11-18T19:12:00Z">
                  <w:rPr>
                    <w:rFonts w:ascii="Aptos" w:eastAsia="Aptos" w:hAnsi="Aptos" w:cs="Aptos"/>
                    <w:sz w:val="18"/>
                    <w:szCs w:val="18"/>
                    <w:highlight w:val="yellow"/>
                  </w:rPr>
                </w:rPrChange>
              </w:rPr>
              <w:t xml:space="preserve">Pursuant to </w:t>
            </w:r>
            <w:r w:rsidR="5FC82B47" w:rsidRPr="580CCDA6">
              <w:rPr>
                <w:rFonts w:ascii="Aptos" w:eastAsia="Aptos" w:hAnsi="Aptos" w:cs="Aptos"/>
                <w:sz w:val="18"/>
                <w:szCs w:val="18"/>
                <w:rPrChange w:id="23" w:author="Nicole Jacobsen" w:date="2025-11-18T19:12:00Z">
                  <w:rPr>
                    <w:rFonts w:ascii="Aptos" w:eastAsia="Aptos" w:hAnsi="Aptos" w:cs="Aptos"/>
                    <w:sz w:val="18"/>
                    <w:szCs w:val="18"/>
                    <w:highlight w:val="yellow"/>
                  </w:rPr>
                </w:rPrChange>
              </w:rPr>
              <w:t xml:space="preserve">63 M.G.L. </w:t>
            </w:r>
            <w:r w:rsidR="039B9490" w:rsidRPr="580CCDA6">
              <w:rPr>
                <w:rFonts w:ascii="Aptos" w:eastAsia="Aptos" w:hAnsi="Aptos" w:cs="Aptos"/>
                <w:sz w:val="18"/>
                <w:szCs w:val="18"/>
                <w:rPrChange w:id="24" w:author="Nicole Jacobsen" w:date="2025-11-18T19:12:00Z">
                  <w:rPr>
                    <w:rFonts w:ascii="Aptos" w:eastAsia="Aptos" w:hAnsi="Aptos" w:cs="Aptos"/>
                    <w:sz w:val="18"/>
                    <w:szCs w:val="18"/>
                    <w:highlight w:val="yellow"/>
                  </w:rPr>
                </w:rPrChange>
              </w:rPr>
              <w:t>38(SS)</w:t>
            </w:r>
            <w:commentRangeEnd w:id="19"/>
            <w:r w:rsidR="7E00B0F3">
              <w:rPr>
                <w:rStyle w:val="CommentReference"/>
                <w:rFonts w:ascii="Aptos" w:eastAsia="Aptos" w:hAnsi="Aptos" w:cs="Aptos"/>
                <w:sz w:val="18"/>
                <w:szCs w:val="18"/>
                <w:rPrChange w:id="25" w:author="Nicole Jacobsen" w:date="2025-11-18T19:12:00Z">
                  <w:rPr>
                    <w:rStyle w:val="CommentReference"/>
                    <w:rFonts w:ascii="Aptos" w:eastAsia="Aptos" w:hAnsi="Aptos" w:cs="Aptos"/>
                    <w:sz w:val="18"/>
                    <w:szCs w:val="18"/>
                    <w:highlight w:val="yellow"/>
                  </w:rPr>
                </w:rPrChange>
              </w:rPr>
              <w:commentReference w:id="19"/>
            </w:r>
            <w:commentRangeEnd w:id="20"/>
            <w:r w:rsidR="7E00B0F3">
              <w:rPr>
                <w:rStyle w:val="CommentReference"/>
                <w:rFonts w:ascii="Aptos" w:eastAsia="Aptos" w:hAnsi="Aptos" w:cs="Aptos"/>
                <w:sz w:val="18"/>
                <w:szCs w:val="18"/>
                <w:rPrChange w:id="26" w:author="Nicole Jacobsen" w:date="2025-11-18T19:12:00Z">
                  <w:rPr>
                    <w:rStyle w:val="CommentReference"/>
                    <w:rFonts w:ascii="Aptos" w:eastAsia="Aptos" w:hAnsi="Aptos" w:cs="Aptos"/>
                    <w:sz w:val="18"/>
                    <w:szCs w:val="18"/>
                    <w:highlight w:val="yellow"/>
                  </w:rPr>
                </w:rPrChange>
              </w:rPr>
              <w:commentReference w:id="20"/>
            </w:r>
            <w:commentRangeEnd w:id="21"/>
            <w:r w:rsidR="7E00B0F3">
              <w:rPr>
                <w:rStyle w:val="CommentReference"/>
                <w:rFonts w:ascii="Aptos" w:eastAsia="Aptos" w:hAnsi="Aptos" w:cs="Aptos"/>
                <w:sz w:val="18"/>
                <w:szCs w:val="18"/>
                <w:rPrChange w:id="27" w:author="Nicole Jacobsen" w:date="2025-11-18T19:12:00Z">
                  <w:rPr>
                    <w:rStyle w:val="CommentReference"/>
                    <w:rFonts w:ascii="Aptos" w:eastAsia="Aptos" w:hAnsi="Aptos" w:cs="Aptos"/>
                    <w:sz w:val="18"/>
                    <w:szCs w:val="18"/>
                    <w:highlight w:val="yellow"/>
                  </w:rPr>
                </w:rPrChange>
              </w:rPr>
              <w:commentReference w:id="21"/>
            </w:r>
          </w:p>
        </w:tc>
        <w:tc>
          <w:tcPr>
            <w:tcW w:w="2899"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28" w:author="Alexander Fung" w:date="2025-11-13T09:35:00Z">
              <w:tcPr>
                <w:tcW w:w="2899" w:type="dxa"/>
              </w:tcPr>
            </w:tcPrChange>
          </w:tcPr>
          <w:p w14:paraId="30D34A51" w14:textId="0962E2AD" w:rsidR="63BD40DA" w:rsidRDefault="63BD40DA" w:rsidP="63BD40DA">
            <w:pPr>
              <w:rPr>
                <w:rFonts w:ascii="Aptos" w:eastAsia="Aptos" w:hAnsi="Aptos" w:cs="Aptos"/>
                <w:sz w:val="18"/>
                <w:szCs w:val="18"/>
              </w:rPr>
            </w:pPr>
          </w:p>
          <w:p w14:paraId="37960FE2" w14:textId="4B924D1E" w:rsidR="7E00B0F3" w:rsidRDefault="7E00B0F3" w:rsidP="63BD40DA">
            <w:pPr>
              <w:rPr>
                <w:rFonts w:ascii="Aptos" w:eastAsia="Aptos" w:hAnsi="Aptos" w:cs="Aptos"/>
                <w:sz w:val="18"/>
                <w:szCs w:val="18"/>
              </w:rPr>
            </w:pPr>
            <w:r w:rsidRPr="63BD40DA">
              <w:rPr>
                <w:rFonts w:ascii="Aptos" w:eastAsia="Aptos" w:hAnsi="Aptos" w:cs="Aptos"/>
                <w:sz w:val="18"/>
                <w:szCs w:val="18"/>
              </w:rPr>
              <w:t>________________________</w:t>
            </w:r>
          </w:p>
        </w:tc>
        <w:tc>
          <w:tcPr>
            <w:tcW w:w="2014"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29" w:author="Alexander Fung" w:date="2025-11-13T09:35:00Z">
              <w:tcPr>
                <w:tcW w:w="2014" w:type="dxa"/>
              </w:tcPr>
            </w:tcPrChange>
          </w:tcPr>
          <w:p w14:paraId="5986B90E" w14:textId="17B98C52" w:rsidR="56887D40" w:rsidRDefault="56887D40" w:rsidP="63BD40DA">
            <w:pPr>
              <w:rPr>
                <w:rFonts w:ascii="Aptos" w:eastAsia="Aptos" w:hAnsi="Aptos" w:cs="Aptos"/>
                <w:sz w:val="18"/>
                <w:szCs w:val="18"/>
              </w:rPr>
            </w:pPr>
            <w:r w:rsidRPr="63BD40DA">
              <w:rPr>
                <w:rFonts w:ascii="Aptos" w:eastAsia="Aptos" w:hAnsi="Aptos" w:cs="Aptos"/>
                <w:sz w:val="18"/>
                <w:szCs w:val="18"/>
              </w:rPr>
              <w:t xml:space="preserve">N.A. </w:t>
            </w:r>
          </w:p>
        </w:tc>
        <w:tc>
          <w:tcPr>
            <w:tcW w:w="1858" w:type="dxa"/>
            <w:tcBorders>
              <w:top w:val="none" w:sz="12" w:space="0" w:color="000000" w:themeColor="text1"/>
              <w:left w:val="none" w:sz="12" w:space="0" w:color="000000" w:themeColor="text1"/>
              <w:bottom w:val="none" w:sz="12" w:space="0" w:color="000000" w:themeColor="text1"/>
              <w:right w:val="none" w:sz="12" w:space="0" w:color="000000" w:themeColor="text1"/>
            </w:tcBorders>
            <w:tcPrChange w:id="30" w:author="Alexander Fung" w:date="2025-11-13T09:35:00Z">
              <w:tcPr>
                <w:tcW w:w="1858" w:type="dxa"/>
              </w:tcPr>
            </w:tcPrChange>
          </w:tcPr>
          <w:p w14:paraId="706FDE4D" w14:textId="1A309610" w:rsidR="63BD40DA" w:rsidRDefault="63BD40DA" w:rsidP="63BD40DA">
            <w:pPr>
              <w:rPr>
                <w:rFonts w:ascii="Aptos" w:eastAsia="Aptos" w:hAnsi="Aptos" w:cs="Aptos"/>
                <w:sz w:val="18"/>
                <w:szCs w:val="18"/>
              </w:rPr>
            </w:pPr>
          </w:p>
          <w:p w14:paraId="41B1BB5F" w14:textId="393A0B2F" w:rsidR="432B4165" w:rsidRDefault="432B4165" w:rsidP="63BD40DA">
            <w:pPr>
              <w:rPr>
                <w:rFonts w:ascii="Aptos" w:eastAsia="Aptos" w:hAnsi="Aptos" w:cs="Aptos"/>
                <w:sz w:val="18"/>
                <w:szCs w:val="18"/>
              </w:rPr>
            </w:pPr>
            <w:r w:rsidRPr="63BD40DA">
              <w:rPr>
                <w:rFonts w:ascii="Aptos" w:eastAsia="Aptos" w:hAnsi="Aptos" w:cs="Aptos"/>
                <w:sz w:val="18"/>
                <w:szCs w:val="18"/>
              </w:rPr>
              <w:t>___________________</w:t>
            </w:r>
          </w:p>
        </w:tc>
      </w:tr>
      <w:tr w:rsidR="63BD40DA" w14:paraId="7CE67CCF" w14:textId="77777777" w:rsidTr="580CCDA6">
        <w:trPr>
          <w:trHeight w:val="300"/>
        </w:trPr>
        <w:tc>
          <w:tcPr>
            <w:tcW w:w="2366" w:type="dxa"/>
          </w:tcPr>
          <w:p w14:paraId="1CC0320A" w14:textId="35634411" w:rsidR="63BD40DA" w:rsidRDefault="63BD40DA" w:rsidP="63BD40DA">
            <w:pPr>
              <w:rPr>
                <w:rFonts w:ascii="Aptos" w:eastAsia="Aptos" w:hAnsi="Aptos" w:cs="Aptos"/>
                <w:sz w:val="18"/>
                <w:szCs w:val="18"/>
              </w:rPr>
            </w:pPr>
          </w:p>
        </w:tc>
        <w:tc>
          <w:tcPr>
            <w:tcW w:w="2899" w:type="dxa"/>
          </w:tcPr>
          <w:p w14:paraId="5E7A7D06" w14:textId="35634411" w:rsidR="63BD40DA" w:rsidRDefault="63BD40DA" w:rsidP="63BD40DA">
            <w:pPr>
              <w:rPr>
                <w:rFonts w:ascii="Aptos" w:eastAsia="Aptos" w:hAnsi="Aptos" w:cs="Aptos"/>
                <w:sz w:val="18"/>
                <w:szCs w:val="18"/>
              </w:rPr>
            </w:pPr>
          </w:p>
        </w:tc>
        <w:tc>
          <w:tcPr>
            <w:tcW w:w="2014" w:type="dxa"/>
          </w:tcPr>
          <w:p w14:paraId="4468360E" w14:textId="35634411" w:rsidR="63BD40DA" w:rsidRDefault="63BD40DA" w:rsidP="63BD40DA">
            <w:pPr>
              <w:rPr>
                <w:rFonts w:ascii="Aptos" w:eastAsia="Aptos" w:hAnsi="Aptos" w:cs="Aptos"/>
                <w:sz w:val="18"/>
                <w:szCs w:val="18"/>
              </w:rPr>
            </w:pPr>
          </w:p>
        </w:tc>
        <w:tc>
          <w:tcPr>
            <w:tcW w:w="1858" w:type="dxa"/>
          </w:tcPr>
          <w:p w14:paraId="519B6697" w14:textId="35634411" w:rsidR="63BD40DA" w:rsidRDefault="63BD40DA" w:rsidP="63BD40DA">
            <w:pPr>
              <w:rPr>
                <w:rFonts w:ascii="Aptos" w:eastAsia="Aptos" w:hAnsi="Aptos" w:cs="Aptos"/>
                <w:sz w:val="18"/>
                <w:szCs w:val="18"/>
              </w:rPr>
            </w:pPr>
          </w:p>
        </w:tc>
      </w:tr>
      <w:tr w:rsidR="63BD40DA" w14:paraId="3AD702AF" w14:textId="77777777" w:rsidTr="580CCDA6">
        <w:trPr>
          <w:trHeight w:val="300"/>
        </w:trPr>
        <w:tc>
          <w:tcPr>
            <w:tcW w:w="2366" w:type="dxa"/>
          </w:tcPr>
          <w:p w14:paraId="4EA8D3B7" w14:textId="00BA852F" w:rsidR="743A185B" w:rsidRDefault="743A185B" w:rsidP="63BD40DA">
            <w:pPr>
              <w:rPr>
                <w:rFonts w:ascii="Aptos" w:eastAsia="Aptos" w:hAnsi="Aptos" w:cs="Aptos"/>
                <w:b/>
                <w:bCs/>
                <w:sz w:val="18"/>
                <w:szCs w:val="18"/>
              </w:rPr>
            </w:pPr>
            <w:r w:rsidRPr="63BD40DA">
              <w:rPr>
                <w:rFonts w:ascii="Aptos" w:eastAsia="Aptos" w:hAnsi="Aptos" w:cs="Aptos"/>
                <w:b/>
                <w:bCs/>
                <w:sz w:val="18"/>
                <w:szCs w:val="18"/>
              </w:rPr>
              <w:t>TOTAL</w:t>
            </w:r>
          </w:p>
        </w:tc>
        <w:tc>
          <w:tcPr>
            <w:tcW w:w="2899" w:type="dxa"/>
          </w:tcPr>
          <w:p w14:paraId="295E836D" w14:textId="28B7DD70" w:rsidR="743A185B" w:rsidRDefault="743A185B" w:rsidP="63BD40DA">
            <w:pPr>
              <w:rPr>
                <w:rFonts w:ascii="Aptos" w:eastAsia="Aptos" w:hAnsi="Aptos" w:cs="Aptos"/>
                <w:b/>
                <w:bCs/>
                <w:sz w:val="18"/>
                <w:szCs w:val="18"/>
                <w:u w:val="single"/>
              </w:rPr>
            </w:pPr>
            <w:r w:rsidRPr="63BD40DA">
              <w:rPr>
                <w:rFonts w:ascii="Aptos" w:eastAsia="Aptos" w:hAnsi="Aptos" w:cs="Aptos"/>
                <w:b/>
                <w:bCs/>
                <w:sz w:val="18"/>
                <w:szCs w:val="18"/>
                <w:u w:val="single"/>
              </w:rPr>
              <w:t>$XXX,XXX</w:t>
            </w:r>
          </w:p>
        </w:tc>
        <w:tc>
          <w:tcPr>
            <w:tcW w:w="2014" w:type="dxa"/>
          </w:tcPr>
          <w:p w14:paraId="42C5530A" w14:textId="35634411" w:rsidR="63BD40DA" w:rsidRDefault="63BD40DA" w:rsidP="63BD40DA">
            <w:pPr>
              <w:rPr>
                <w:rFonts w:ascii="Aptos" w:eastAsia="Aptos" w:hAnsi="Aptos" w:cs="Aptos"/>
                <w:sz w:val="18"/>
                <w:szCs w:val="18"/>
              </w:rPr>
            </w:pPr>
          </w:p>
        </w:tc>
        <w:tc>
          <w:tcPr>
            <w:tcW w:w="1858" w:type="dxa"/>
          </w:tcPr>
          <w:p w14:paraId="0033506C" w14:textId="35634411" w:rsidR="63BD40DA" w:rsidRDefault="63BD40DA" w:rsidP="63BD40DA">
            <w:pPr>
              <w:rPr>
                <w:rFonts w:ascii="Aptos" w:eastAsia="Aptos" w:hAnsi="Aptos" w:cs="Aptos"/>
                <w:sz w:val="18"/>
                <w:szCs w:val="18"/>
              </w:rPr>
            </w:pPr>
          </w:p>
        </w:tc>
      </w:tr>
    </w:tbl>
    <w:p w14:paraId="019F3281" w14:textId="71C46339" w:rsidR="63BD40DA" w:rsidRDefault="63BD40DA" w:rsidP="63BD40DA">
      <w:pPr>
        <w:rPr>
          <w:sz w:val="22"/>
          <w:szCs w:val="22"/>
        </w:rPr>
      </w:pPr>
    </w:p>
    <w:p w14:paraId="1B76E687" w14:textId="76BB4428" w:rsidR="743A185B" w:rsidDel="006F30E7" w:rsidRDefault="51A2D460" w:rsidP="63BD40DA">
      <w:pPr>
        <w:ind w:firstLine="720"/>
        <w:rPr>
          <w:del w:id="31" w:author="Nicole Jacobsen [2]" w:date="2025-12-15T14:07:00Z" w16du:dateUtc="2025-12-15T19:07:00Z"/>
          <w:rFonts w:ascii="Aptos" w:eastAsia="Aptos" w:hAnsi="Aptos" w:cs="Aptos"/>
          <w:sz w:val="22"/>
          <w:szCs w:val="22"/>
          <w:highlight w:val="yellow"/>
        </w:rPr>
      </w:pPr>
      <w:r w:rsidRPr="580CCDA6">
        <w:rPr>
          <w:rFonts w:ascii="Aptos" w:eastAsia="Aptos" w:hAnsi="Aptos" w:cs="Aptos"/>
          <w:sz w:val="22"/>
          <w:szCs w:val="22"/>
        </w:rPr>
        <w:t xml:space="preserve">2.  Subject to the provisions of this Agreement, </w:t>
      </w:r>
      <w:r w:rsidRPr="580CCDA6">
        <w:rPr>
          <w:rFonts w:ascii="Aptos" w:eastAsia="Aptos" w:hAnsi="Aptos" w:cs="Aptos"/>
          <w:sz w:val="22"/>
          <w:szCs w:val="22"/>
          <w:rPrChange w:id="32" w:author="Nicole Jacobsen" w:date="2025-11-18T19:12:00Z">
            <w:rPr>
              <w:rFonts w:ascii="Aptos" w:eastAsia="Aptos" w:hAnsi="Aptos" w:cs="Aptos"/>
              <w:sz w:val="22"/>
              <w:szCs w:val="22"/>
              <w:highlight w:val="yellow"/>
            </w:rPr>
          </w:rPrChange>
        </w:rPr>
        <w:t>the Act</w:t>
      </w:r>
      <w:r w:rsidRPr="580CCDA6">
        <w:rPr>
          <w:rFonts w:ascii="Aptos" w:eastAsia="Aptos" w:hAnsi="Aptos" w:cs="Aptos"/>
          <w:sz w:val="22"/>
          <w:szCs w:val="22"/>
        </w:rPr>
        <w:t xml:space="preserve">, and other applicable laws, Recipient may claim all or a portion of the tax value of the Tax Incentives indicated in the column entitled “Gross Amount of Tax Incentive Up To ($) of Tax Benefit” in Section 1 of this Agreement (the “Awarded Amount”). Absent future action by the Board of Directors of </w:t>
      </w:r>
      <w:r w:rsidR="6E725297" w:rsidRPr="580CCDA6">
        <w:rPr>
          <w:rFonts w:ascii="Aptos" w:eastAsia="Aptos" w:hAnsi="Aptos" w:cs="Aptos"/>
          <w:sz w:val="22"/>
          <w:szCs w:val="22"/>
        </w:rPr>
        <w:t>MASSCEC</w:t>
      </w:r>
      <w:r w:rsidRPr="580CCDA6">
        <w:rPr>
          <w:rFonts w:ascii="Aptos" w:eastAsia="Aptos" w:hAnsi="Aptos" w:cs="Aptos"/>
          <w:sz w:val="22"/>
          <w:szCs w:val="22"/>
        </w:rPr>
        <w:t xml:space="preserve">, in no event shall Recipient be entitled to claim any amounts in excess of the Awarded Amount for any Tax Incentive awarded under the Program. </w:t>
      </w:r>
    </w:p>
    <w:p w14:paraId="2440A63E" w14:textId="29D3AB04" w:rsidR="63BD40DA" w:rsidRDefault="63BD40DA" w:rsidP="006F30E7">
      <w:pPr>
        <w:ind w:firstLine="720"/>
        <w:rPr>
          <w:rFonts w:ascii="Aptos" w:eastAsia="Aptos" w:hAnsi="Aptos" w:cs="Aptos"/>
          <w:sz w:val="22"/>
          <w:szCs w:val="22"/>
        </w:rPr>
      </w:pPr>
    </w:p>
    <w:p w14:paraId="157A0C3B" w14:textId="7A9FB7B6" w:rsidR="743A185B" w:rsidRDefault="743A185B" w:rsidP="63BD40DA">
      <w:pPr>
        <w:ind w:firstLine="720"/>
        <w:rPr>
          <w:rFonts w:ascii="Aptos" w:eastAsia="Aptos" w:hAnsi="Aptos" w:cs="Aptos"/>
          <w:sz w:val="20"/>
          <w:szCs w:val="20"/>
        </w:rPr>
      </w:pPr>
      <w:r w:rsidRPr="580CCDA6">
        <w:rPr>
          <w:rFonts w:ascii="Aptos" w:eastAsia="Aptos" w:hAnsi="Aptos" w:cs="Aptos"/>
          <w:sz w:val="22"/>
          <w:szCs w:val="22"/>
        </w:rPr>
        <w:t>3.  In order to claim the Tax Incentive (s) set forth in Section 1 of this Agreement, Recipient must claim such Tax Incentives in accordance with Massachusetts law with the Massachusetts Department of Revenue (“DOR”) not later than the last year indicated in the column entitled “Last Tax Year in Which Incentive(s) May Be Claimed” in Section 1 of this Agreement. Recipient may not claim award prior to July 1, 202</w:t>
      </w:r>
      <w:r w:rsidR="3DB249F9" w:rsidRPr="580CCDA6">
        <w:rPr>
          <w:rFonts w:ascii="Aptos" w:eastAsia="Aptos" w:hAnsi="Aptos" w:cs="Aptos"/>
          <w:sz w:val="22"/>
          <w:szCs w:val="22"/>
        </w:rPr>
        <w:t>6</w:t>
      </w:r>
      <w:r w:rsidRPr="580CCDA6">
        <w:rPr>
          <w:rFonts w:ascii="Aptos" w:eastAsia="Aptos" w:hAnsi="Aptos" w:cs="Aptos"/>
          <w:sz w:val="22"/>
          <w:szCs w:val="22"/>
        </w:rPr>
        <w:t xml:space="preserve">. Recipient may also not deduct any award amount from any quarterly payments or tax extension payments due the Commonwealth of Massachusetts. Failure to claim such Tax Incentives in the last tax year specified in Section 1 of this Agreement shall result in a forfeiture by Recipient of such Tax Incentives. Recipient and </w:t>
      </w:r>
      <w:r w:rsidR="1D0CB414" w:rsidRPr="580CCDA6">
        <w:rPr>
          <w:rFonts w:ascii="Aptos" w:eastAsia="Aptos" w:hAnsi="Aptos" w:cs="Aptos"/>
          <w:sz w:val="22"/>
          <w:szCs w:val="22"/>
        </w:rPr>
        <w:t>MASSCEC</w:t>
      </w:r>
      <w:r w:rsidRPr="580CCDA6">
        <w:rPr>
          <w:rFonts w:ascii="Aptos" w:eastAsia="Aptos" w:hAnsi="Aptos" w:cs="Aptos"/>
          <w:sz w:val="22"/>
          <w:szCs w:val="22"/>
        </w:rPr>
        <w:t xml:space="preserve"> acknowledge and agree that the DOR has the sole authority to make adjustments to Recipient’s tax liability upon audit and to administer and enforce all applicable provisions of the Commonwealth’s tax laws and regulations. </w:t>
      </w:r>
    </w:p>
    <w:p w14:paraId="5BCA8F9B" w14:textId="05F4EAEA" w:rsidR="63BD40DA" w:rsidRDefault="63BD40DA" w:rsidP="63BD40DA">
      <w:pPr>
        <w:ind w:firstLine="720"/>
        <w:rPr>
          <w:rFonts w:ascii="Aptos" w:eastAsia="Aptos" w:hAnsi="Aptos" w:cs="Aptos"/>
          <w:sz w:val="22"/>
          <w:szCs w:val="22"/>
        </w:rPr>
      </w:pPr>
    </w:p>
    <w:p w14:paraId="0118A790" w14:textId="27E595EC" w:rsidR="743A185B" w:rsidRDefault="743A185B" w:rsidP="78CF84C2">
      <w:pPr>
        <w:ind w:firstLine="720"/>
        <w:rPr>
          <w:rFonts w:ascii="Aptos" w:eastAsia="Aptos" w:hAnsi="Aptos" w:cs="Aptos"/>
          <w:sz w:val="22"/>
          <w:szCs w:val="22"/>
        </w:rPr>
      </w:pPr>
      <w:r w:rsidRPr="78CF84C2">
        <w:rPr>
          <w:rFonts w:ascii="Aptos" w:eastAsia="Aptos" w:hAnsi="Aptos" w:cs="Aptos"/>
          <w:sz w:val="22"/>
          <w:szCs w:val="22"/>
        </w:rPr>
        <w:t xml:space="preserve">4.  Nothing in this Agreement shall prohibit Recipient from applying to </w:t>
      </w:r>
      <w:r w:rsidR="7B3253EF" w:rsidRPr="78CF84C2">
        <w:rPr>
          <w:rFonts w:ascii="Aptos" w:eastAsia="Aptos" w:hAnsi="Aptos" w:cs="Aptos"/>
          <w:sz w:val="22"/>
          <w:szCs w:val="22"/>
        </w:rPr>
        <w:t>MASSCEC</w:t>
      </w:r>
      <w:r w:rsidRPr="78CF84C2">
        <w:rPr>
          <w:rFonts w:ascii="Aptos" w:eastAsia="Aptos" w:hAnsi="Aptos" w:cs="Aptos"/>
          <w:sz w:val="22"/>
          <w:szCs w:val="22"/>
        </w:rPr>
        <w:t xml:space="preserve"> for additional Tax Incentives in the future. Notwithstanding the foregoing, Recipient’s eligibility for additional Tax Incentives will be determined by </w:t>
      </w:r>
      <w:r w:rsidR="770FB5E9" w:rsidRPr="78CF84C2">
        <w:rPr>
          <w:rFonts w:ascii="Aptos" w:eastAsia="Aptos" w:hAnsi="Aptos" w:cs="Aptos"/>
          <w:sz w:val="22"/>
          <w:szCs w:val="22"/>
        </w:rPr>
        <w:t>MASSCEC</w:t>
      </w:r>
      <w:r w:rsidR="46ECC561" w:rsidRPr="78CF84C2">
        <w:rPr>
          <w:rFonts w:ascii="Aptos" w:eastAsia="Aptos" w:hAnsi="Aptos" w:cs="Aptos"/>
          <w:sz w:val="22"/>
          <w:szCs w:val="22"/>
        </w:rPr>
        <w:t>.</w:t>
      </w:r>
    </w:p>
    <w:p w14:paraId="33DB21A4" w14:textId="59E3BB8A" w:rsidR="63BD40DA" w:rsidRDefault="63BD40DA" w:rsidP="63BD40DA">
      <w:pPr>
        <w:ind w:firstLine="720"/>
        <w:rPr>
          <w:rFonts w:ascii="Aptos" w:eastAsia="Aptos" w:hAnsi="Aptos" w:cs="Aptos"/>
          <w:sz w:val="22"/>
          <w:szCs w:val="22"/>
        </w:rPr>
      </w:pPr>
    </w:p>
    <w:p w14:paraId="4FAA1B31" w14:textId="7B50DC7C" w:rsidR="743A185B" w:rsidRDefault="743A185B" w:rsidP="580CCDA6">
      <w:pPr>
        <w:ind w:firstLine="720"/>
        <w:rPr>
          <w:rFonts w:ascii="Aptos" w:eastAsia="Aptos" w:hAnsi="Aptos" w:cs="Aptos"/>
          <w:sz w:val="22"/>
          <w:szCs w:val="22"/>
          <w:rPrChange w:id="33" w:author="Nicole Jacobsen" w:date="2025-11-18T19:12:00Z">
            <w:rPr>
              <w:rFonts w:ascii="Aptos" w:eastAsia="Aptos" w:hAnsi="Aptos" w:cs="Aptos"/>
              <w:sz w:val="22"/>
              <w:szCs w:val="22"/>
              <w:highlight w:val="yellow"/>
            </w:rPr>
          </w:rPrChange>
        </w:rPr>
      </w:pPr>
      <w:r w:rsidRPr="580CCDA6">
        <w:rPr>
          <w:rFonts w:ascii="Aptos" w:eastAsia="Aptos" w:hAnsi="Aptos" w:cs="Aptos"/>
          <w:sz w:val="22"/>
          <w:szCs w:val="22"/>
        </w:rPr>
        <w:t xml:space="preserve">5.  </w:t>
      </w:r>
      <w:r w:rsidRPr="580CCDA6">
        <w:rPr>
          <w:rFonts w:ascii="Aptos" w:eastAsia="Aptos" w:hAnsi="Aptos" w:cs="Aptos"/>
          <w:sz w:val="22"/>
          <w:szCs w:val="22"/>
          <w:rPrChange w:id="34" w:author="Nicole Jacobsen" w:date="2025-11-18T19:12:00Z">
            <w:rPr>
              <w:rFonts w:ascii="Aptos" w:eastAsia="Aptos" w:hAnsi="Aptos" w:cs="Aptos"/>
              <w:sz w:val="22"/>
              <w:szCs w:val="22"/>
              <w:highlight w:val="yellow"/>
            </w:rPr>
          </w:rPrChange>
        </w:rPr>
        <w:t xml:space="preserve">In accordance with Section </w:t>
      </w:r>
      <w:r w:rsidR="13D5D695" w:rsidRPr="580CCDA6">
        <w:rPr>
          <w:rFonts w:ascii="Aptos" w:eastAsia="Aptos" w:hAnsi="Aptos" w:cs="Aptos"/>
          <w:sz w:val="22"/>
          <w:szCs w:val="22"/>
          <w:rPrChange w:id="35" w:author="Nicole Jacobsen" w:date="2025-11-18T19:12:00Z">
            <w:rPr>
              <w:rFonts w:ascii="Aptos" w:eastAsia="Aptos" w:hAnsi="Aptos" w:cs="Aptos"/>
              <w:sz w:val="22"/>
              <w:szCs w:val="22"/>
              <w:highlight w:val="yellow"/>
            </w:rPr>
          </w:rPrChange>
        </w:rPr>
        <w:t>16</w:t>
      </w:r>
      <w:r w:rsidRPr="580CCDA6">
        <w:rPr>
          <w:rFonts w:ascii="Aptos" w:eastAsia="Aptos" w:hAnsi="Aptos" w:cs="Aptos"/>
          <w:sz w:val="22"/>
          <w:szCs w:val="22"/>
          <w:rPrChange w:id="36" w:author="Nicole Jacobsen" w:date="2025-11-18T19:12:00Z">
            <w:rPr>
              <w:rFonts w:ascii="Aptos" w:eastAsia="Aptos" w:hAnsi="Aptos" w:cs="Aptos"/>
              <w:sz w:val="22"/>
              <w:szCs w:val="22"/>
              <w:highlight w:val="yellow"/>
            </w:rPr>
          </w:rPrChange>
        </w:rPr>
        <w:t xml:space="preserve"> of the Act</w:t>
      </w:r>
      <w:r w:rsidRPr="580CCDA6">
        <w:rPr>
          <w:rFonts w:ascii="Aptos" w:eastAsia="Aptos" w:hAnsi="Aptos" w:cs="Aptos"/>
          <w:sz w:val="22"/>
          <w:szCs w:val="22"/>
        </w:rPr>
        <w:t xml:space="preserve">, the Board of Directors of </w:t>
      </w:r>
      <w:r w:rsidR="77A059BF" w:rsidRPr="580CCDA6">
        <w:rPr>
          <w:rFonts w:ascii="Aptos" w:eastAsia="Aptos" w:hAnsi="Aptos" w:cs="Aptos"/>
          <w:sz w:val="22"/>
          <w:szCs w:val="22"/>
        </w:rPr>
        <w:t>MASSCEC</w:t>
      </w:r>
      <w:r w:rsidRPr="580CCDA6">
        <w:rPr>
          <w:rFonts w:ascii="Aptos" w:eastAsia="Aptos" w:hAnsi="Aptos" w:cs="Aptos"/>
          <w:sz w:val="22"/>
          <w:szCs w:val="22"/>
        </w:rPr>
        <w:t xml:space="preserve"> has certified Recipient as a certified </w:t>
      </w:r>
      <w:r w:rsidR="213D0621" w:rsidRPr="580CCDA6">
        <w:rPr>
          <w:rFonts w:ascii="Aptos" w:eastAsia="Aptos" w:hAnsi="Aptos" w:cs="Aptos"/>
          <w:sz w:val="22"/>
          <w:szCs w:val="22"/>
        </w:rPr>
        <w:t>climatetech</w:t>
      </w:r>
      <w:r w:rsidRPr="580CCDA6">
        <w:rPr>
          <w:rFonts w:ascii="Aptos" w:eastAsia="Aptos" w:hAnsi="Aptos" w:cs="Aptos"/>
          <w:sz w:val="22"/>
          <w:szCs w:val="22"/>
        </w:rPr>
        <w:t xml:space="preserve"> </w:t>
      </w:r>
      <w:r w:rsidRPr="006F30E7">
        <w:rPr>
          <w:rFonts w:ascii="Aptos" w:eastAsia="Aptos" w:hAnsi="Aptos" w:cs="Aptos"/>
          <w:sz w:val="22"/>
          <w:szCs w:val="22"/>
        </w:rPr>
        <w:t xml:space="preserve">company as of </w:t>
      </w:r>
      <w:r w:rsidR="3C88CC91" w:rsidRPr="006F30E7">
        <w:rPr>
          <w:rFonts w:ascii="Aptos" w:eastAsia="Aptos" w:hAnsi="Aptos" w:cs="Aptos"/>
          <w:sz w:val="22"/>
          <w:szCs w:val="22"/>
          <w:rPrChange w:id="37" w:author="Nicole Jacobsen [2]" w:date="2025-12-15T14:08:00Z" w16du:dateUtc="2025-12-15T19:08:00Z">
            <w:rPr>
              <w:rFonts w:ascii="Aptos" w:eastAsia="Aptos" w:hAnsi="Aptos" w:cs="Aptos"/>
              <w:sz w:val="22"/>
              <w:szCs w:val="22"/>
              <w:highlight w:val="yellow"/>
            </w:rPr>
          </w:rPrChange>
        </w:rPr>
        <w:t xml:space="preserve">May </w:t>
      </w:r>
      <w:r w:rsidR="006F30E7" w:rsidRPr="006F30E7">
        <w:rPr>
          <w:rFonts w:ascii="Aptos" w:eastAsia="Aptos" w:hAnsi="Aptos" w:cs="Aptos"/>
          <w:sz w:val="22"/>
          <w:szCs w:val="22"/>
          <w:rPrChange w:id="38" w:author="Nicole Jacobsen [2]" w:date="2025-12-15T14:08:00Z" w16du:dateUtc="2025-12-15T19:08:00Z">
            <w:rPr>
              <w:rFonts w:ascii="Aptos" w:eastAsia="Aptos" w:hAnsi="Aptos" w:cs="Aptos"/>
              <w:sz w:val="22"/>
              <w:szCs w:val="22"/>
              <w:highlight w:val="yellow"/>
            </w:rPr>
          </w:rPrChange>
        </w:rPr>
        <w:t>21st</w:t>
      </w:r>
      <w:r w:rsidRPr="006F30E7">
        <w:rPr>
          <w:rFonts w:ascii="Aptos" w:eastAsia="Aptos" w:hAnsi="Aptos" w:cs="Aptos"/>
          <w:sz w:val="22"/>
          <w:szCs w:val="22"/>
          <w:rPrChange w:id="39" w:author="Nicole Jacobsen [2]" w:date="2025-12-15T14:08:00Z" w16du:dateUtc="2025-12-15T19:08:00Z">
            <w:rPr>
              <w:rFonts w:ascii="Aptos" w:eastAsia="Aptos" w:hAnsi="Aptos" w:cs="Aptos"/>
              <w:sz w:val="22"/>
              <w:szCs w:val="22"/>
              <w:highlight w:val="yellow"/>
            </w:rPr>
          </w:rPrChange>
        </w:rPr>
        <w:t>, 202</w:t>
      </w:r>
      <w:r w:rsidR="191A02C9" w:rsidRPr="006F30E7">
        <w:rPr>
          <w:rFonts w:ascii="Aptos" w:eastAsia="Aptos" w:hAnsi="Aptos" w:cs="Aptos"/>
          <w:sz w:val="22"/>
          <w:szCs w:val="22"/>
          <w:rPrChange w:id="40" w:author="Nicole Jacobsen [2]" w:date="2025-12-15T14:08:00Z" w16du:dateUtc="2025-12-15T19:08:00Z">
            <w:rPr>
              <w:rFonts w:ascii="Aptos" w:eastAsia="Aptos" w:hAnsi="Aptos" w:cs="Aptos"/>
              <w:sz w:val="22"/>
              <w:szCs w:val="22"/>
              <w:highlight w:val="yellow"/>
            </w:rPr>
          </w:rPrChange>
        </w:rPr>
        <w:t>6</w:t>
      </w:r>
      <w:r w:rsidRPr="006F30E7">
        <w:rPr>
          <w:rFonts w:ascii="Aptos" w:eastAsia="Aptos" w:hAnsi="Aptos" w:cs="Aptos"/>
          <w:sz w:val="22"/>
          <w:szCs w:val="22"/>
        </w:rPr>
        <w:t>. As</w:t>
      </w:r>
      <w:r w:rsidRPr="580CCDA6">
        <w:rPr>
          <w:rFonts w:ascii="Aptos" w:eastAsia="Aptos" w:hAnsi="Aptos" w:cs="Aptos"/>
          <w:sz w:val="22"/>
          <w:szCs w:val="22"/>
        </w:rPr>
        <w:t xml:space="preserve"> a certified </w:t>
      </w:r>
      <w:r w:rsidR="19B72196" w:rsidRPr="580CCDA6">
        <w:rPr>
          <w:rFonts w:ascii="Aptos" w:eastAsia="Aptos" w:hAnsi="Aptos" w:cs="Aptos"/>
          <w:sz w:val="22"/>
          <w:szCs w:val="22"/>
        </w:rPr>
        <w:t>climatetech</w:t>
      </w:r>
      <w:r w:rsidRPr="580CCDA6">
        <w:rPr>
          <w:rFonts w:ascii="Aptos" w:eastAsia="Aptos" w:hAnsi="Aptos" w:cs="Aptos"/>
          <w:sz w:val="22"/>
          <w:szCs w:val="22"/>
        </w:rPr>
        <w:t xml:space="preserve"> company and in accordance with </w:t>
      </w:r>
      <w:r w:rsidRPr="006F30E7">
        <w:rPr>
          <w:rFonts w:ascii="Aptos" w:eastAsia="Aptos" w:hAnsi="Aptos" w:cs="Aptos"/>
          <w:sz w:val="22"/>
          <w:szCs w:val="22"/>
        </w:rPr>
        <w:t>the Act,</w:t>
      </w:r>
      <w:r w:rsidRPr="580CCDA6">
        <w:rPr>
          <w:rFonts w:ascii="Aptos" w:eastAsia="Aptos" w:hAnsi="Aptos" w:cs="Aptos"/>
          <w:sz w:val="22"/>
          <w:szCs w:val="22"/>
        </w:rPr>
        <w:t xml:space="preserve"> Recipient acknowledges and agrees to meet the following minimum annual job creation and salary targets for the five-year certification period ending December 31</w:t>
      </w:r>
      <w:r w:rsidR="006F30E7">
        <w:rPr>
          <w:rFonts w:ascii="Aptos" w:eastAsia="Aptos" w:hAnsi="Aptos" w:cs="Aptos"/>
          <w:sz w:val="22"/>
          <w:szCs w:val="22"/>
        </w:rPr>
        <w:t>st</w:t>
      </w:r>
      <w:r w:rsidRPr="580CCDA6">
        <w:rPr>
          <w:rFonts w:ascii="Aptos" w:eastAsia="Aptos" w:hAnsi="Aptos" w:cs="Aptos"/>
          <w:sz w:val="22"/>
          <w:szCs w:val="22"/>
        </w:rPr>
        <w:t>, 20</w:t>
      </w:r>
      <w:r w:rsidR="717592BC" w:rsidRPr="580CCDA6">
        <w:rPr>
          <w:rFonts w:ascii="Aptos" w:eastAsia="Aptos" w:hAnsi="Aptos" w:cs="Aptos"/>
          <w:sz w:val="22"/>
          <w:szCs w:val="22"/>
        </w:rPr>
        <w:t>30</w:t>
      </w:r>
      <w:r w:rsidRPr="580CCDA6">
        <w:rPr>
          <w:rFonts w:ascii="Aptos" w:eastAsia="Aptos" w:hAnsi="Aptos" w:cs="Aptos"/>
          <w:sz w:val="22"/>
          <w:szCs w:val="22"/>
        </w:rPr>
        <w:t xml:space="preserve">, unless Recipient’s certification as a certified </w:t>
      </w:r>
      <w:r w:rsidR="0A49F318" w:rsidRPr="580CCDA6">
        <w:rPr>
          <w:rFonts w:ascii="Aptos" w:eastAsia="Aptos" w:hAnsi="Aptos" w:cs="Aptos"/>
          <w:sz w:val="22"/>
          <w:szCs w:val="22"/>
        </w:rPr>
        <w:t>climatetech</w:t>
      </w:r>
      <w:r w:rsidRPr="580CCDA6">
        <w:rPr>
          <w:rFonts w:ascii="Aptos" w:eastAsia="Aptos" w:hAnsi="Aptos" w:cs="Aptos"/>
          <w:sz w:val="22"/>
          <w:szCs w:val="22"/>
        </w:rPr>
        <w:t xml:space="preserve"> company has been earlier revoked pursuant to </w:t>
      </w:r>
      <w:r w:rsidRPr="580CCDA6">
        <w:rPr>
          <w:rFonts w:ascii="Aptos" w:eastAsia="Aptos" w:hAnsi="Aptos" w:cs="Aptos"/>
          <w:sz w:val="22"/>
          <w:szCs w:val="22"/>
          <w:rPrChange w:id="41" w:author="Nicole Jacobsen" w:date="2025-11-18T19:12:00Z">
            <w:rPr>
              <w:rFonts w:ascii="Aptos" w:eastAsia="Aptos" w:hAnsi="Aptos" w:cs="Aptos"/>
              <w:sz w:val="22"/>
              <w:szCs w:val="22"/>
              <w:highlight w:val="yellow"/>
            </w:rPr>
          </w:rPrChange>
        </w:rPr>
        <w:t xml:space="preserve">Section </w:t>
      </w:r>
      <w:r w:rsidR="100454ED" w:rsidRPr="580CCDA6">
        <w:rPr>
          <w:rFonts w:ascii="Aptos" w:eastAsia="Aptos" w:hAnsi="Aptos" w:cs="Aptos"/>
          <w:sz w:val="22"/>
          <w:szCs w:val="22"/>
          <w:rPrChange w:id="42" w:author="Nicole Jacobsen" w:date="2025-11-18T19:12:00Z">
            <w:rPr>
              <w:rFonts w:ascii="Aptos" w:eastAsia="Aptos" w:hAnsi="Aptos" w:cs="Aptos"/>
              <w:sz w:val="22"/>
              <w:szCs w:val="22"/>
              <w:highlight w:val="yellow"/>
            </w:rPr>
          </w:rPrChange>
        </w:rPr>
        <w:t>16(2)</w:t>
      </w:r>
      <w:r w:rsidRPr="580CCDA6">
        <w:rPr>
          <w:rFonts w:ascii="Aptos" w:eastAsia="Aptos" w:hAnsi="Aptos" w:cs="Aptos"/>
          <w:sz w:val="22"/>
          <w:szCs w:val="22"/>
          <w:rPrChange w:id="43" w:author="Nicole Jacobsen" w:date="2025-11-18T19:12:00Z">
            <w:rPr>
              <w:rFonts w:ascii="Aptos" w:eastAsia="Aptos" w:hAnsi="Aptos" w:cs="Aptos"/>
              <w:sz w:val="22"/>
              <w:szCs w:val="22"/>
              <w:highlight w:val="yellow"/>
            </w:rPr>
          </w:rPrChange>
        </w:rPr>
        <w:t xml:space="preserve"> of the Act:</w:t>
      </w:r>
    </w:p>
    <w:p w14:paraId="2B587B5E" w14:textId="6693278A" w:rsidR="59F0BC69" w:rsidRDefault="59F0BC69" w:rsidP="63BD40DA">
      <w:pPr>
        <w:ind w:left="720"/>
      </w:pPr>
      <w:r w:rsidRPr="63BD40DA">
        <w:rPr>
          <w:rFonts w:ascii="Aptos" w:eastAsia="Aptos" w:hAnsi="Aptos" w:cs="Aptos"/>
          <w:sz w:val="22"/>
          <w:szCs w:val="22"/>
        </w:rPr>
        <w:t xml:space="preserve">a. </w:t>
      </w:r>
      <w:r w:rsidR="66752186" w:rsidRPr="63BD40DA">
        <w:rPr>
          <w:rFonts w:ascii="Aptos" w:eastAsia="Aptos" w:hAnsi="Aptos" w:cs="Aptos"/>
          <w:sz w:val="22"/>
          <w:szCs w:val="22"/>
        </w:rPr>
        <w:t xml:space="preserve">   </w:t>
      </w:r>
      <w:r w:rsidRPr="63BD40DA">
        <w:rPr>
          <w:rFonts w:ascii="Aptos" w:eastAsia="Aptos" w:hAnsi="Aptos" w:cs="Aptos"/>
          <w:sz w:val="22"/>
          <w:szCs w:val="22"/>
        </w:rPr>
        <w:t xml:space="preserve">“Baseline headcount”: Number of total permanent Massachusetts </w:t>
      </w:r>
      <w:commentRangeStart w:id="44"/>
      <w:commentRangeStart w:id="45"/>
      <w:r w:rsidRPr="580CCDA6">
        <w:rPr>
          <w:rFonts w:ascii="Aptos" w:eastAsia="Aptos" w:hAnsi="Aptos" w:cs="Aptos"/>
          <w:sz w:val="22"/>
          <w:szCs w:val="22"/>
          <w:rPrChange w:id="46" w:author="Nicole Jacobsen" w:date="2025-11-18T19:12:00Z">
            <w:rPr>
              <w:rFonts w:ascii="Aptos" w:eastAsia="Aptos" w:hAnsi="Aptos" w:cs="Aptos"/>
              <w:sz w:val="22"/>
              <w:szCs w:val="22"/>
              <w:highlight w:val="yellow"/>
            </w:rPr>
          </w:rPrChange>
        </w:rPr>
        <w:t>full-time employees</w:t>
      </w:r>
      <w:r w:rsidRPr="7293F737">
        <w:rPr>
          <w:rStyle w:val="FootnoteReference"/>
          <w:rFonts w:ascii="Aptos" w:eastAsia="Aptos" w:hAnsi="Aptos" w:cs="Aptos"/>
          <w:sz w:val="22"/>
          <w:szCs w:val="22"/>
        </w:rPr>
        <w:footnoteReference w:id="1"/>
      </w:r>
      <w:r w:rsidRPr="63BD40DA">
        <w:rPr>
          <w:rFonts w:ascii="Aptos" w:eastAsia="Aptos" w:hAnsi="Aptos" w:cs="Aptos"/>
          <w:sz w:val="22"/>
          <w:szCs w:val="22"/>
        </w:rPr>
        <w:t xml:space="preserve"> </w:t>
      </w:r>
      <w:commentRangeEnd w:id="44"/>
      <w:r w:rsidRPr="63BD40DA">
        <w:rPr>
          <w:rStyle w:val="CommentReference"/>
          <w:rFonts w:ascii="Aptos" w:eastAsia="Aptos" w:hAnsi="Aptos" w:cs="Aptos"/>
          <w:sz w:val="22"/>
          <w:szCs w:val="22"/>
        </w:rPr>
        <w:commentReference w:id="44"/>
      </w:r>
      <w:commentRangeEnd w:id="45"/>
      <w:r w:rsidRPr="63BD40DA">
        <w:rPr>
          <w:rStyle w:val="CommentReference"/>
          <w:rFonts w:ascii="Aptos" w:eastAsia="Aptos" w:hAnsi="Aptos" w:cs="Aptos"/>
          <w:sz w:val="22"/>
          <w:szCs w:val="22"/>
        </w:rPr>
        <w:commentReference w:id="45"/>
      </w:r>
      <w:r w:rsidRPr="63BD40DA">
        <w:rPr>
          <w:rFonts w:ascii="Aptos" w:eastAsia="Aptos" w:hAnsi="Aptos" w:cs="Aptos"/>
          <w:sz w:val="22"/>
          <w:szCs w:val="22"/>
        </w:rPr>
        <w:t>As of December 31, 202</w:t>
      </w:r>
      <w:r w:rsidR="01684D5B" w:rsidRPr="63BD40DA">
        <w:rPr>
          <w:rFonts w:ascii="Aptos" w:eastAsia="Aptos" w:hAnsi="Aptos" w:cs="Aptos"/>
          <w:sz w:val="22"/>
          <w:szCs w:val="22"/>
        </w:rPr>
        <w:t>5</w:t>
      </w:r>
      <w:r w:rsidRPr="63BD40DA">
        <w:rPr>
          <w:rFonts w:ascii="Aptos" w:eastAsia="Aptos" w:hAnsi="Aptos" w:cs="Aptos"/>
          <w:sz w:val="22"/>
          <w:szCs w:val="22"/>
        </w:rPr>
        <w:t xml:space="preserve"> (the “Measurement Date”): __________ (a) </w:t>
      </w:r>
    </w:p>
    <w:p w14:paraId="6BA3E08D" w14:textId="35288942" w:rsidR="59F0BC69" w:rsidRDefault="59F0BC69" w:rsidP="63BD40DA">
      <w:pPr>
        <w:ind w:left="720"/>
        <w:rPr>
          <w:rFonts w:ascii="Aptos" w:eastAsia="Aptos" w:hAnsi="Aptos" w:cs="Aptos"/>
          <w:sz w:val="22"/>
          <w:szCs w:val="22"/>
        </w:rPr>
      </w:pPr>
      <w:r w:rsidRPr="63BD40DA">
        <w:rPr>
          <w:rFonts w:ascii="Aptos" w:eastAsia="Aptos" w:hAnsi="Aptos" w:cs="Aptos"/>
          <w:sz w:val="22"/>
          <w:szCs w:val="22"/>
        </w:rPr>
        <w:lastRenderedPageBreak/>
        <w:t xml:space="preserve">b. </w:t>
      </w:r>
      <w:r w:rsidR="441C8387" w:rsidRPr="63BD40DA">
        <w:rPr>
          <w:rFonts w:ascii="Aptos" w:eastAsia="Aptos" w:hAnsi="Aptos" w:cs="Aptos"/>
          <w:sz w:val="22"/>
          <w:szCs w:val="22"/>
        </w:rPr>
        <w:t xml:space="preserve">   </w:t>
      </w:r>
      <w:r w:rsidRPr="63BD40DA">
        <w:rPr>
          <w:rFonts w:ascii="Aptos" w:eastAsia="Aptos" w:hAnsi="Aptos" w:cs="Aptos"/>
          <w:sz w:val="22"/>
          <w:szCs w:val="22"/>
        </w:rPr>
        <w:t>Number of new total Permanent Massachusetts FTEs for 202</w:t>
      </w:r>
      <w:r w:rsidR="4952A1F8" w:rsidRPr="63BD40DA">
        <w:rPr>
          <w:rFonts w:ascii="Aptos" w:eastAsia="Aptos" w:hAnsi="Aptos" w:cs="Aptos"/>
          <w:sz w:val="22"/>
          <w:szCs w:val="22"/>
        </w:rPr>
        <w:t xml:space="preserve">6 </w:t>
      </w:r>
      <w:r w:rsidRPr="63BD40DA">
        <w:rPr>
          <w:rFonts w:ascii="Aptos" w:eastAsia="Aptos" w:hAnsi="Aptos" w:cs="Aptos"/>
          <w:sz w:val="22"/>
          <w:szCs w:val="22"/>
        </w:rPr>
        <w:t xml:space="preserve">(per application): ___________ (b) </w:t>
      </w:r>
    </w:p>
    <w:p w14:paraId="25437BC2" w14:textId="332D87D3" w:rsidR="59F0BC69" w:rsidRDefault="59F0BC69" w:rsidP="63BD40DA">
      <w:pPr>
        <w:ind w:left="720"/>
      </w:pPr>
      <w:r w:rsidRPr="63BD40DA">
        <w:rPr>
          <w:rFonts w:ascii="Aptos" w:eastAsia="Aptos" w:hAnsi="Aptos" w:cs="Aptos"/>
          <w:sz w:val="22"/>
          <w:szCs w:val="22"/>
        </w:rPr>
        <w:t xml:space="preserve">c. </w:t>
      </w:r>
      <w:r w:rsidR="6B0E495A" w:rsidRPr="63BD40DA">
        <w:rPr>
          <w:rFonts w:ascii="Aptos" w:eastAsia="Aptos" w:hAnsi="Aptos" w:cs="Aptos"/>
          <w:sz w:val="22"/>
          <w:szCs w:val="22"/>
        </w:rPr>
        <w:t xml:space="preserve">   </w:t>
      </w:r>
      <w:r w:rsidRPr="63BD40DA">
        <w:rPr>
          <w:rFonts w:ascii="Aptos" w:eastAsia="Aptos" w:hAnsi="Aptos" w:cs="Aptos"/>
          <w:sz w:val="22"/>
          <w:szCs w:val="22"/>
        </w:rPr>
        <w:t xml:space="preserve">For annual compliance reporting purposes, minimum projected headcount total Permanent Massachusetts FTEs in Recipient’s Massachusetts facilities (as defined in footnote 1 below) for each anniversary of the Measurement Date: </w:t>
      </w:r>
    </w:p>
    <w:p w14:paraId="6E3546CA" w14:textId="0E55C036" w:rsidR="59F0BC69" w:rsidRDefault="59F0BC69" w:rsidP="63BD40DA">
      <w:pPr>
        <w:ind w:left="720"/>
      </w:pPr>
      <w:r w:rsidRPr="63BD40DA">
        <w:rPr>
          <w:rFonts w:ascii="Aptos" w:eastAsia="Aptos" w:hAnsi="Aptos" w:cs="Aptos"/>
          <w:sz w:val="22"/>
          <w:szCs w:val="22"/>
        </w:rPr>
        <w:t xml:space="preserve">(a) above + (b) above = ___________ </w:t>
      </w:r>
    </w:p>
    <w:p w14:paraId="6CA6EEDB" w14:textId="2CC15CDC" w:rsidR="59F0BC69" w:rsidRDefault="59F0BC69" w:rsidP="63BD40DA">
      <w:pPr>
        <w:ind w:left="720"/>
      </w:pPr>
      <w:r w:rsidRPr="63BD40DA">
        <w:rPr>
          <w:rFonts w:ascii="Aptos" w:eastAsia="Aptos" w:hAnsi="Aptos" w:cs="Aptos"/>
          <w:sz w:val="22"/>
          <w:szCs w:val="22"/>
        </w:rPr>
        <w:t xml:space="preserve">d. </w:t>
      </w:r>
      <w:r w:rsidR="1B3B6007" w:rsidRPr="63BD40DA">
        <w:rPr>
          <w:rFonts w:ascii="Aptos" w:eastAsia="Aptos" w:hAnsi="Aptos" w:cs="Aptos"/>
          <w:sz w:val="22"/>
          <w:szCs w:val="22"/>
        </w:rPr>
        <w:t xml:space="preserve">   </w:t>
      </w:r>
      <w:r w:rsidRPr="63BD40DA">
        <w:rPr>
          <w:rFonts w:ascii="Aptos" w:eastAsia="Aptos" w:hAnsi="Aptos" w:cs="Aptos"/>
          <w:sz w:val="22"/>
          <w:szCs w:val="22"/>
        </w:rPr>
        <w:t>Projected average salaries of Permanent Massachusetts FTEs as of the first anniversary of the Measurement Date as set forth in the Recipient’s Application: $___________</w:t>
      </w:r>
    </w:p>
    <w:p w14:paraId="46930E4A" w14:textId="39EC80B7" w:rsidR="63BD40DA" w:rsidRDefault="63BD40DA" w:rsidP="63BD40DA">
      <w:pPr>
        <w:ind w:firstLine="720"/>
        <w:rPr>
          <w:rFonts w:ascii="Aptos" w:eastAsia="Aptos" w:hAnsi="Aptos" w:cs="Aptos"/>
          <w:sz w:val="22"/>
          <w:szCs w:val="22"/>
        </w:rPr>
      </w:pPr>
    </w:p>
    <w:p w14:paraId="6E342171" w14:textId="089E59D0" w:rsidR="31B21007" w:rsidRPr="006F30E7" w:rsidRDefault="31B21007" w:rsidP="580CCDA6">
      <w:pPr>
        <w:ind w:firstLine="720"/>
        <w:rPr>
          <w:rFonts w:ascii="Aptos" w:eastAsia="Aptos" w:hAnsi="Aptos" w:cs="Aptos"/>
          <w:sz w:val="22"/>
          <w:szCs w:val="22"/>
        </w:rPr>
      </w:pPr>
      <w:r w:rsidRPr="580CCDA6">
        <w:rPr>
          <w:rFonts w:ascii="Aptos" w:eastAsia="Aptos" w:hAnsi="Aptos" w:cs="Aptos"/>
          <w:sz w:val="22"/>
          <w:szCs w:val="22"/>
        </w:rPr>
        <w:t xml:space="preserve">6.  Recipient shall file an annual report with </w:t>
      </w:r>
      <w:r w:rsidR="1BF38621" w:rsidRPr="580CCDA6">
        <w:rPr>
          <w:rFonts w:ascii="Aptos" w:eastAsia="Aptos" w:hAnsi="Aptos" w:cs="Aptos"/>
          <w:sz w:val="22"/>
          <w:szCs w:val="22"/>
        </w:rPr>
        <w:t>MASSCEC</w:t>
      </w:r>
      <w:r w:rsidRPr="580CCDA6">
        <w:rPr>
          <w:rFonts w:ascii="Aptos" w:eastAsia="Aptos" w:hAnsi="Aptos" w:cs="Aptos"/>
          <w:sz w:val="22"/>
          <w:szCs w:val="22"/>
        </w:rPr>
        <w:t xml:space="preserve"> within thirty (30) days of the end of each calendar year, in such form as provided by </w:t>
      </w:r>
      <w:r w:rsidR="1BF38621" w:rsidRPr="580CCDA6">
        <w:rPr>
          <w:rFonts w:ascii="Aptos" w:eastAsia="Aptos" w:hAnsi="Aptos" w:cs="Aptos"/>
          <w:sz w:val="22"/>
          <w:szCs w:val="22"/>
        </w:rPr>
        <w:t>MASSCEC</w:t>
      </w:r>
      <w:r w:rsidRPr="580CCDA6">
        <w:rPr>
          <w:rFonts w:ascii="Aptos" w:eastAsia="Aptos" w:hAnsi="Aptos" w:cs="Aptos"/>
          <w:sz w:val="22"/>
          <w:szCs w:val="22"/>
        </w:rPr>
        <w:t xml:space="preserve">, certifying whether it has met, or exceeded, the specific minimum targets set forth in this Agreement. The annual reports should be sent to </w:t>
      </w:r>
      <w:r w:rsidR="33E9E12D" w:rsidRPr="580CCDA6">
        <w:rPr>
          <w:rFonts w:ascii="Aptos" w:eastAsia="Aptos" w:hAnsi="Aptos" w:cs="Aptos"/>
          <w:sz w:val="22"/>
          <w:szCs w:val="22"/>
        </w:rPr>
        <w:t>taxincentives@masscec.com</w:t>
      </w:r>
      <w:r w:rsidRPr="580CCDA6">
        <w:rPr>
          <w:rFonts w:ascii="Aptos" w:eastAsia="Aptos" w:hAnsi="Aptos" w:cs="Aptos"/>
          <w:sz w:val="22"/>
          <w:szCs w:val="22"/>
        </w:rPr>
        <w:t xml:space="preserve">. Recipient further acknowledges and agrees that failure to meet the annual targets set forth in Section 5b. and 5c. of this Agreement may result in revocation of Recipient’s status as a certified </w:t>
      </w:r>
      <w:r w:rsidR="2ECA139E" w:rsidRPr="580CCDA6">
        <w:rPr>
          <w:rFonts w:ascii="Aptos" w:eastAsia="Aptos" w:hAnsi="Aptos" w:cs="Aptos"/>
          <w:sz w:val="22"/>
          <w:szCs w:val="22"/>
        </w:rPr>
        <w:t>climatetech</w:t>
      </w:r>
      <w:r w:rsidRPr="580CCDA6">
        <w:rPr>
          <w:rFonts w:ascii="Aptos" w:eastAsia="Aptos" w:hAnsi="Aptos" w:cs="Aptos"/>
          <w:sz w:val="22"/>
          <w:szCs w:val="22"/>
        </w:rPr>
        <w:t xml:space="preserve"> company by </w:t>
      </w:r>
      <w:r w:rsidR="3A2DC27C" w:rsidRPr="580CCDA6">
        <w:rPr>
          <w:rFonts w:ascii="Aptos" w:eastAsia="Aptos" w:hAnsi="Aptos" w:cs="Aptos"/>
          <w:sz w:val="22"/>
          <w:szCs w:val="22"/>
        </w:rPr>
        <w:t>MASSCEC</w:t>
      </w:r>
      <w:r w:rsidRPr="580CCDA6">
        <w:rPr>
          <w:rFonts w:ascii="Aptos" w:eastAsia="Aptos" w:hAnsi="Aptos" w:cs="Aptos"/>
          <w:sz w:val="22"/>
          <w:szCs w:val="22"/>
        </w:rPr>
        <w:t xml:space="preserve"> and the disallowance by DOR of any Tax Incentives awarded to Recipient pursuant to this Agreement, in accordance with </w:t>
      </w:r>
      <w:r w:rsidRPr="006F30E7">
        <w:rPr>
          <w:rFonts w:ascii="Aptos" w:eastAsia="Aptos" w:hAnsi="Aptos" w:cs="Aptos"/>
          <w:sz w:val="22"/>
          <w:szCs w:val="22"/>
        </w:rPr>
        <w:t xml:space="preserve">Section </w:t>
      </w:r>
      <w:r w:rsidR="02628713" w:rsidRPr="006F30E7">
        <w:rPr>
          <w:rFonts w:ascii="Aptos" w:eastAsia="Aptos" w:hAnsi="Aptos" w:cs="Aptos"/>
          <w:sz w:val="22"/>
          <w:szCs w:val="22"/>
        </w:rPr>
        <w:t>16</w:t>
      </w:r>
      <w:r w:rsidRPr="006F30E7">
        <w:rPr>
          <w:rFonts w:ascii="Aptos" w:eastAsia="Aptos" w:hAnsi="Aptos" w:cs="Aptos"/>
          <w:sz w:val="22"/>
          <w:szCs w:val="22"/>
        </w:rPr>
        <w:t xml:space="preserve"> of the Act.</w:t>
      </w:r>
      <w:r w:rsidRPr="580CCDA6">
        <w:rPr>
          <w:rFonts w:ascii="Aptos" w:eastAsia="Aptos" w:hAnsi="Aptos" w:cs="Aptos"/>
          <w:sz w:val="22"/>
          <w:szCs w:val="22"/>
        </w:rPr>
        <w:t xml:space="preserve"> </w:t>
      </w:r>
    </w:p>
    <w:p w14:paraId="517A621A" w14:textId="714DE80C" w:rsidR="63BD40DA" w:rsidRDefault="63BD40DA" w:rsidP="63BD40DA">
      <w:pPr>
        <w:ind w:firstLine="720"/>
        <w:rPr>
          <w:rFonts w:ascii="Aptos" w:eastAsia="Aptos" w:hAnsi="Aptos" w:cs="Aptos"/>
          <w:sz w:val="22"/>
          <w:szCs w:val="22"/>
        </w:rPr>
      </w:pPr>
    </w:p>
    <w:p w14:paraId="35BC505E" w14:textId="52A4586F"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7.  Recipient hereby authorizes and consents to DOR providing </w:t>
      </w:r>
      <w:r w:rsidR="6CF5B727" w:rsidRPr="63BD40DA">
        <w:rPr>
          <w:rFonts w:ascii="Aptos" w:eastAsia="Aptos" w:hAnsi="Aptos" w:cs="Aptos"/>
          <w:sz w:val="22"/>
          <w:szCs w:val="22"/>
        </w:rPr>
        <w:t>MASSCEC</w:t>
      </w:r>
      <w:r w:rsidRPr="63BD40DA">
        <w:rPr>
          <w:rFonts w:ascii="Aptos" w:eastAsia="Aptos" w:hAnsi="Aptos" w:cs="Aptos"/>
          <w:sz w:val="22"/>
          <w:szCs w:val="22"/>
        </w:rPr>
        <w:t xml:space="preserve"> with information, including but not limited to tax return and wage reporting information, that is (a) necessary to verify the amount and tax year in which Recipient claims any of the Tax Incentives awarded in Section 1 of this Agreement or Recipient's fulfillment of job creation and salary targets under Section 5 of this Agreement, or (b) otherwise necessary to ensure the proper operation or enforcement of this Agreement or the Program. </w:t>
      </w:r>
    </w:p>
    <w:p w14:paraId="552C86F5" w14:textId="060476F1" w:rsidR="63BD40DA" w:rsidRDefault="63BD40DA" w:rsidP="63BD40DA">
      <w:pPr>
        <w:ind w:firstLine="720"/>
        <w:rPr>
          <w:rFonts w:ascii="Aptos" w:eastAsia="Aptos" w:hAnsi="Aptos" w:cs="Aptos"/>
          <w:sz w:val="22"/>
          <w:szCs w:val="22"/>
        </w:rPr>
      </w:pPr>
    </w:p>
    <w:p w14:paraId="3322DEC5" w14:textId="6E621689"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8.  All communications to </w:t>
      </w:r>
      <w:r w:rsidR="79B707D7" w:rsidRPr="63BD40DA">
        <w:rPr>
          <w:rFonts w:ascii="Aptos" w:eastAsia="Aptos" w:hAnsi="Aptos" w:cs="Aptos"/>
          <w:sz w:val="22"/>
          <w:szCs w:val="22"/>
        </w:rPr>
        <w:t>MASSCEC</w:t>
      </w:r>
      <w:r w:rsidRPr="63BD40DA">
        <w:rPr>
          <w:rFonts w:ascii="Aptos" w:eastAsia="Aptos" w:hAnsi="Aptos" w:cs="Aptos"/>
          <w:sz w:val="22"/>
          <w:szCs w:val="22"/>
        </w:rPr>
        <w:t xml:space="preserve"> shall be mailed or delivered to the following address, or sent to: </w:t>
      </w:r>
    </w:p>
    <w:p w14:paraId="4D026927" w14:textId="0081FC86" w:rsidR="0BF0E47A" w:rsidRPr="00E0606D" w:rsidRDefault="38B8CF35" w:rsidP="580CCDA6">
      <w:pPr>
        <w:jc w:val="both"/>
        <w:rPr>
          <w:rFonts w:ascii="Aptos" w:eastAsia="Aptos" w:hAnsi="Aptos" w:cs="Aptos"/>
          <w:sz w:val="22"/>
          <w:szCs w:val="22"/>
          <w:highlight w:val="yellow"/>
          <w:lang w:val="it-IT"/>
        </w:rPr>
      </w:pPr>
      <w:r w:rsidRPr="00E0606D">
        <w:rPr>
          <w:rFonts w:ascii="Aptos" w:eastAsia="Aptos" w:hAnsi="Aptos" w:cs="Aptos"/>
          <w:sz w:val="22"/>
          <w:szCs w:val="22"/>
          <w:lang w:val="it-IT"/>
        </w:rPr>
        <w:t xml:space="preserve">Jennifer Le Blond, Ph.D. </w:t>
      </w:r>
    </w:p>
    <w:p w14:paraId="3FEEA77C" w14:textId="589B250A" w:rsidR="38B8CF35" w:rsidRDefault="38B8CF35" w:rsidP="580CCDA6">
      <w:pPr>
        <w:jc w:val="both"/>
      </w:pPr>
      <w:r w:rsidRPr="580CCDA6">
        <w:rPr>
          <w:rFonts w:ascii="Aptos" w:eastAsia="Aptos" w:hAnsi="Aptos" w:cs="Aptos"/>
          <w:sz w:val="22"/>
          <w:szCs w:val="22"/>
        </w:rPr>
        <w:t>Interim CEO, Massachusetts Clean Energy Center</w:t>
      </w:r>
    </w:p>
    <w:p w14:paraId="52150915" w14:textId="53624F3C" w:rsidR="31B21007" w:rsidRDefault="31B21007" w:rsidP="63BD40DA">
      <w:pPr>
        <w:jc w:val="both"/>
        <w:rPr>
          <w:rFonts w:ascii="Aptos" w:eastAsia="Aptos" w:hAnsi="Aptos" w:cs="Aptos"/>
          <w:sz w:val="22"/>
          <w:szCs w:val="22"/>
        </w:rPr>
      </w:pPr>
      <w:r w:rsidRPr="63BD40DA">
        <w:rPr>
          <w:rFonts w:ascii="Aptos" w:eastAsia="Aptos" w:hAnsi="Aptos" w:cs="Aptos"/>
          <w:sz w:val="22"/>
          <w:szCs w:val="22"/>
        </w:rPr>
        <w:t xml:space="preserve">Re: </w:t>
      </w:r>
      <w:r w:rsidR="682B4BE0" w:rsidRPr="63BD40DA">
        <w:rPr>
          <w:rFonts w:ascii="Aptos" w:eastAsia="Aptos" w:hAnsi="Aptos" w:cs="Aptos"/>
          <w:sz w:val="22"/>
          <w:szCs w:val="22"/>
        </w:rPr>
        <w:t>Climatetech</w:t>
      </w:r>
      <w:r w:rsidRPr="63BD40DA">
        <w:rPr>
          <w:rFonts w:ascii="Aptos" w:eastAsia="Aptos" w:hAnsi="Aptos" w:cs="Aptos"/>
          <w:sz w:val="22"/>
          <w:szCs w:val="22"/>
        </w:rPr>
        <w:t xml:space="preserve"> Tax Incentive Program</w:t>
      </w:r>
    </w:p>
    <w:p w14:paraId="7FB508D8" w14:textId="3B48566B" w:rsidR="31B21007" w:rsidRDefault="31B21007" w:rsidP="63BD40DA">
      <w:pPr>
        <w:jc w:val="both"/>
        <w:rPr>
          <w:rFonts w:ascii="Aptos" w:eastAsia="Aptos" w:hAnsi="Aptos" w:cs="Aptos"/>
          <w:sz w:val="20"/>
          <w:szCs w:val="20"/>
        </w:rPr>
      </w:pPr>
      <w:r w:rsidRPr="63BD40DA">
        <w:rPr>
          <w:rFonts w:ascii="Aptos" w:eastAsia="Aptos" w:hAnsi="Aptos" w:cs="Aptos"/>
          <w:sz w:val="22"/>
          <w:szCs w:val="22"/>
        </w:rPr>
        <w:t xml:space="preserve"> Massachusetts </w:t>
      </w:r>
      <w:r w:rsidR="28C25B46" w:rsidRPr="63BD40DA">
        <w:rPr>
          <w:rFonts w:ascii="Aptos" w:eastAsia="Aptos" w:hAnsi="Aptos" w:cs="Aptos"/>
          <w:sz w:val="22"/>
          <w:szCs w:val="22"/>
        </w:rPr>
        <w:t>Clean Energy</w:t>
      </w:r>
      <w:r w:rsidRPr="63BD40DA">
        <w:rPr>
          <w:rFonts w:ascii="Aptos" w:eastAsia="Aptos" w:hAnsi="Aptos" w:cs="Aptos"/>
          <w:sz w:val="22"/>
          <w:szCs w:val="22"/>
        </w:rPr>
        <w:t xml:space="preserve"> Center </w:t>
      </w:r>
    </w:p>
    <w:p w14:paraId="3721D58D" w14:textId="7AAF3A65" w:rsidR="641F2620" w:rsidRDefault="641F2620" w:rsidP="63BD40DA">
      <w:pPr>
        <w:jc w:val="both"/>
        <w:rPr>
          <w:rFonts w:ascii="Aptos" w:eastAsia="Aptos" w:hAnsi="Aptos" w:cs="Aptos"/>
          <w:sz w:val="22"/>
          <w:szCs w:val="22"/>
        </w:rPr>
      </w:pPr>
      <w:r w:rsidRPr="63BD40DA">
        <w:rPr>
          <w:rFonts w:ascii="Aptos" w:eastAsia="Aptos" w:hAnsi="Aptos" w:cs="Aptos"/>
          <w:sz w:val="22"/>
          <w:szCs w:val="22"/>
        </w:rPr>
        <w:t>294 Washington St., 11</w:t>
      </w:r>
      <w:r w:rsidRPr="63BD40DA">
        <w:rPr>
          <w:rFonts w:ascii="Aptos" w:eastAsia="Aptos" w:hAnsi="Aptos" w:cs="Aptos"/>
          <w:sz w:val="22"/>
          <w:szCs w:val="22"/>
          <w:vertAlign w:val="superscript"/>
        </w:rPr>
        <w:t>th</w:t>
      </w:r>
      <w:r w:rsidRPr="63BD40DA">
        <w:rPr>
          <w:rFonts w:ascii="Aptos" w:eastAsia="Aptos" w:hAnsi="Aptos" w:cs="Aptos"/>
          <w:sz w:val="22"/>
          <w:szCs w:val="22"/>
        </w:rPr>
        <w:t xml:space="preserve"> Floor</w:t>
      </w:r>
    </w:p>
    <w:p w14:paraId="07047822" w14:textId="4FCA4DD6" w:rsidR="641F2620" w:rsidRDefault="641F2620" w:rsidP="63BD40DA">
      <w:pPr>
        <w:jc w:val="both"/>
        <w:rPr>
          <w:rFonts w:ascii="Aptos" w:eastAsia="Aptos" w:hAnsi="Aptos" w:cs="Aptos"/>
          <w:sz w:val="22"/>
          <w:szCs w:val="22"/>
        </w:rPr>
      </w:pPr>
      <w:r w:rsidRPr="63BD40DA">
        <w:rPr>
          <w:rFonts w:ascii="Aptos" w:eastAsia="Aptos" w:hAnsi="Aptos" w:cs="Aptos"/>
          <w:sz w:val="22"/>
          <w:szCs w:val="22"/>
        </w:rPr>
        <w:t>Boston, Massachusetts 02108</w:t>
      </w:r>
    </w:p>
    <w:p w14:paraId="6E5DB811" w14:textId="2B3A45FD" w:rsidR="63BD40DA" w:rsidRDefault="6BE1D3A9" w:rsidP="006F30E7">
      <w:pPr>
        <w:rPr>
          <w:ins w:id="48" w:author="Nicole Jacobsen [2]" w:date="2025-12-15T14:10:00Z" w16du:dateUtc="2025-12-15T19:10:00Z"/>
          <w:rFonts w:ascii="Aptos" w:eastAsia="Aptos" w:hAnsi="Aptos" w:cs="Aptos"/>
          <w:sz w:val="22"/>
          <w:szCs w:val="22"/>
        </w:rPr>
      </w:pPr>
      <w:r w:rsidRPr="580CCDA6">
        <w:rPr>
          <w:rFonts w:ascii="Aptos" w:eastAsia="Aptos" w:hAnsi="Aptos" w:cs="Aptos"/>
          <w:sz w:val="22"/>
          <w:szCs w:val="22"/>
        </w:rPr>
        <w:lastRenderedPageBreak/>
        <w:t>taxincentives@masscec.com</w:t>
      </w:r>
      <w:r w:rsidR="31B21007" w:rsidRPr="580CCDA6">
        <w:rPr>
          <w:rFonts w:ascii="Aptos" w:eastAsia="Aptos" w:hAnsi="Aptos" w:cs="Aptos"/>
          <w:sz w:val="22"/>
          <w:szCs w:val="22"/>
        </w:rPr>
        <w:t xml:space="preserve"> </w:t>
      </w:r>
    </w:p>
    <w:p w14:paraId="6F6B0D0E" w14:textId="77777777" w:rsidR="006F30E7" w:rsidRDefault="006F30E7" w:rsidP="006F30E7">
      <w:pPr>
        <w:rPr>
          <w:ins w:id="49" w:author="Nicole Jacobsen [2]" w:date="2025-12-15T14:10:00Z" w16du:dateUtc="2025-12-15T19:10:00Z"/>
          <w:rFonts w:ascii="Aptos" w:eastAsia="Aptos" w:hAnsi="Aptos" w:cs="Aptos"/>
          <w:sz w:val="22"/>
          <w:szCs w:val="22"/>
        </w:rPr>
      </w:pPr>
    </w:p>
    <w:p w14:paraId="1149F26E" w14:textId="2249A93C" w:rsidR="006F30E7" w:rsidRPr="006F30E7" w:rsidRDefault="006F30E7" w:rsidP="78CF84C2">
      <w:pPr>
        <w:spacing w:line="278" w:lineRule="auto"/>
        <w:ind w:firstLine="720"/>
        <w:rPr>
          <w:rFonts w:ascii="Aptos" w:eastAsia="Aptos" w:hAnsi="Aptos" w:cs="Aptos"/>
          <w:sz w:val="22"/>
          <w:szCs w:val="22"/>
        </w:rPr>
      </w:pPr>
      <w:r w:rsidRPr="78CF84C2">
        <w:rPr>
          <w:rFonts w:ascii="Aptos" w:eastAsia="Aptos" w:hAnsi="Aptos" w:cs="Aptos"/>
          <w:sz w:val="22"/>
          <w:szCs w:val="22"/>
        </w:rPr>
        <w:t xml:space="preserve">9. </w:t>
      </w:r>
      <w:commentRangeStart w:id="50"/>
      <w:r w:rsidRPr="78CF84C2">
        <w:rPr>
          <w:rFonts w:ascii="Aptos" w:eastAsia="Aptos" w:hAnsi="Aptos" w:cs="Aptos"/>
          <w:sz w:val="22"/>
          <w:szCs w:val="22"/>
          <w:rPrChange w:id="51" w:author="Nicole Jacobsen [2]" w:date="2025-12-15T14:11:00Z">
            <w:rPr>
              <w:rFonts w:ascii="Aptos" w:eastAsia="Aptos" w:hAnsi="Aptos" w:cs="Aptos"/>
              <w:sz w:val="22"/>
              <w:szCs w:val="22"/>
              <w:u w:val="single"/>
            </w:rPr>
          </w:rPrChange>
        </w:rPr>
        <w:t>DOR</w:t>
      </w:r>
      <w:commentRangeEnd w:id="50"/>
      <w:r w:rsidRPr="78CF84C2">
        <w:rPr>
          <w:rStyle w:val="CommentReference"/>
          <w:rFonts w:ascii="Aptos" w:eastAsia="Aptos" w:hAnsi="Aptos" w:cs="Aptos"/>
          <w:sz w:val="22"/>
          <w:szCs w:val="22"/>
          <w:rPrChange w:id="52" w:author="Nicole Jacobsen [2]" w:date="2025-12-15T14:11:00Z">
            <w:rPr>
              <w:rStyle w:val="CommentReference"/>
              <w:rFonts w:ascii="Aptos" w:eastAsia="Aptos" w:hAnsi="Aptos" w:cs="Aptos"/>
              <w:sz w:val="22"/>
              <w:szCs w:val="22"/>
              <w:u w:val="single"/>
            </w:rPr>
          </w:rPrChange>
        </w:rPr>
        <w:commentReference w:id="50"/>
      </w:r>
      <w:r w:rsidRPr="78CF84C2">
        <w:rPr>
          <w:rFonts w:ascii="Aptos" w:eastAsia="Aptos" w:hAnsi="Aptos" w:cs="Aptos"/>
          <w:sz w:val="22"/>
          <w:szCs w:val="22"/>
          <w:rPrChange w:id="53" w:author="Nicole Jacobsen [2]" w:date="2025-12-15T14:11:00Z">
            <w:rPr>
              <w:rFonts w:ascii="Aptos" w:eastAsia="Aptos" w:hAnsi="Aptos" w:cs="Aptos"/>
              <w:sz w:val="22"/>
              <w:szCs w:val="22"/>
              <w:u w:val="single"/>
            </w:rPr>
          </w:rPrChange>
        </w:rPr>
        <w:t xml:space="preserve"> Consent</w:t>
      </w:r>
      <w:r w:rsidRPr="78CF84C2">
        <w:rPr>
          <w:rFonts w:ascii="Aptos" w:eastAsia="Aptos" w:hAnsi="Aptos" w:cs="Aptos"/>
          <w:sz w:val="22"/>
          <w:szCs w:val="22"/>
        </w:rPr>
        <w:t>. Recipient authorizes and consents the Massachusetts Department of Revenue to provide MASSCEC with information, including, but not limited to, tax return and wage reporting information that is (a) necessary to verify the amount and tax year in which Recipient claims any of the Climatetech Tax Incentives or the Recipient's fulfillment of the Job Requirements or Minimum Private Investment as indicated in this Agreement or (b) otherwise necessary to ensure the proper operation or enforcement of this Agreement or the Tax Incentive Program.</w:t>
      </w:r>
    </w:p>
    <w:p w14:paraId="1FBE52F4" w14:textId="5CE62EB7" w:rsidR="006F30E7" w:rsidRDefault="006F30E7">
      <w:pPr>
        <w:rPr>
          <w:rFonts w:ascii="Aptos" w:eastAsia="Aptos" w:hAnsi="Aptos" w:cs="Aptos"/>
          <w:sz w:val="22"/>
          <w:szCs w:val="22"/>
        </w:rPr>
        <w:pPrChange w:id="54" w:author="Nicole Jacobsen [2]" w:date="2025-12-15T14:10:00Z" w16du:dateUtc="2025-12-15T19:10:00Z">
          <w:pPr>
            <w:ind w:firstLine="720"/>
          </w:pPr>
        </w:pPrChange>
      </w:pPr>
    </w:p>
    <w:p w14:paraId="59B12072" w14:textId="39D42F1A" w:rsidR="31B21007" w:rsidRPr="006F30E7" w:rsidRDefault="31B21007" w:rsidP="006F30E7">
      <w:pPr>
        <w:ind w:firstLine="720"/>
        <w:rPr>
          <w:rFonts w:ascii="Aptos" w:eastAsia="Aptos" w:hAnsi="Aptos" w:cs="Aptos"/>
          <w:sz w:val="22"/>
          <w:szCs w:val="22"/>
          <w:rPrChange w:id="55" w:author="Nicole Jacobsen [2]" w:date="2025-12-15T14:10:00Z" w16du:dateUtc="2025-12-15T19:10:00Z">
            <w:rPr>
              <w:rFonts w:ascii="Aptos" w:eastAsia="Aptos" w:hAnsi="Aptos" w:cs="Aptos"/>
              <w:sz w:val="20"/>
              <w:szCs w:val="20"/>
            </w:rPr>
          </w:rPrChange>
        </w:rPr>
      </w:pPr>
      <w:r w:rsidRPr="63BD40DA">
        <w:rPr>
          <w:rFonts w:ascii="Aptos" w:eastAsia="Aptos" w:hAnsi="Aptos" w:cs="Aptos"/>
          <w:sz w:val="22"/>
          <w:szCs w:val="22"/>
        </w:rPr>
        <w:t xml:space="preserve">10.  Recipient acknowledges that under this Agreement (a) </w:t>
      </w:r>
      <w:r w:rsidR="2240440A" w:rsidRPr="63BD40DA">
        <w:rPr>
          <w:rFonts w:ascii="Aptos" w:eastAsia="Aptos" w:hAnsi="Aptos" w:cs="Aptos"/>
          <w:sz w:val="22"/>
          <w:szCs w:val="22"/>
        </w:rPr>
        <w:t>MASSCEC</w:t>
      </w:r>
      <w:r w:rsidRPr="63BD40DA">
        <w:rPr>
          <w:rFonts w:ascii="Aptos" w:eastAsia="Aptos" w:hAnsi="Aptos" w:cs="Aptos"/>
          <w:sz w:val="22"/>
          <w:szCs w:val="22"/>
        </w:rPr>
        <w:t xml:space="preserve"> has not made any commitment, oral, written or otherwise to provide funding or other support to Recipient other than the incentives set forth in Section 1 above; (b) in no way is Recipient relying on this Agreement or any other statement, oral or written, to provide any expectation of additional funding, support or award by </w:t>
      </w:r>
      <w:r w:rsidR="2240440A" w:rsidRPr="63BD40DA">
        <w:rPr>
          <w:rFonts w:ascii="Aptos" w:eastAsia="Aptos" w:hAnsi="Aptos" w:cs="Aptos"/>
          <w:sz w:val="22"/>
          <w:szCs w:val="22"/>
        </w:rPr>
        <w:t>MASSCEC</w:t>
      </w:r>
      <w:r w:rsidRPr="63BD40DA">
        <w:rPr>
          <w:rFonts w:ascii="Aptos" w:eastAsia="Aptos" w:hAnsi="Aptos" w:cs="Aptos"/>
          <w:sz w:val="22"/>
          <w:szCs w:val="22"/>
        </w:rPr>
        <w:t xml:space="preserve">; and (c) any future agreement between </w:t>
      </w:r>
      <w:r w:rsidR="441E26ED" w:rsidRPr="63BD40DA">
        <w:rPr>
          <w:rFonts w:ascii="Aptos" w:eastAsia="Aptos" w:hAnsi="Aptos" w:cs="Aptos"/>
          <w:sz w:val="22"/>
          <w:szCs w:val="22"/>
        </w:rPr>
        <w:t>MASSCEC</w:t>
      </w:r>
      <w:r w:rsidRPr="63BD40DA">
        <w:rPr>
          <w:rFonts w:ascii="Aptos" w:eastAsia="Aptos" w:hAnsi="Aptos" w:cs="Aptos"/>
          <w:sz w:val="22"/>
          <w:szCs w:val="22"/>
        </w:rPr>
        <w:t xml:space="preserve"> and Recipient shall be in writing and executed by duly authorized representatives of </w:t>
      </w:r>
      <w:r w:rsidR="441E26ED" w:rsidRPr="63BD40DA">
        <w:rPr>
          <w:rFonts w:ascii="Aptos" w:eastAsia="Aptos" w:hAnsi="Aptos" w:cs="Aptos"/>
          <w:sz w:val="22"/>
          <w:szCs w:val="22"/>
        </w:rPr>
        <w:t>MASSCEC</w:t>
      </w:r>
      <w:r w:rsidRPr="63BD40DA">
        <w:rPr>
          <w:rFonts w:ascii="Aptos" w:eastAsia="Aptos" w:hAnsi="Aptos" w:cs="Aptos"/>
          <w:sz w:val="22"/>
          <w:szCs w:val="22"/>
        </w:rPr>
        <w:t xml:space="preserve"> and Recipient. </w:t>
      </w:r>
    </w:p>
    <w:p w14:paraId="4F737359" w14:textId="3CDDE8E6" w:rsidR="63BD40DA" w:rsidRDefault="63BD40DA" w:rsidP="63BD40DA">
      <w:pPr>
        <w:rPr>
          <w:rFonts w:ascii="Aptos" w:eastAsia="Aptos" w:hAnsi="Aptos" w:cs="Aptos"/>
          <w:sz w:val="22"/>
          <w:szCs w:val="22"/>
        </w:rPr>
      </w:pPr>
    </w:p>
    <w:p w14:paraId="0DB474EE" w14:textId="682B43FA"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11.  This Agreement may be executed in two or more counterparts, each of which shall be deemed an original, but all of which together shall constitute one and the same instrument. </w:t>
      </w:r>
    </w:p>
    <w:p w14:paraId="7D9749FA" w14:textId="6A2D3F19" w:rsidR="63BD40DA" w:rsidRDefault="63BD40DA" w:rsidP="63BD40DA">
      <w:pPr>
        <w:ind w:firstLine="720"/>
        <w:rPr>
          <w:rFonts w:ascii="Aptos" w:eastAsia="Aptos" w:hAnsi="Aptos" w:cs="Aptos"/>
          <w:sz w:val="22"/>
          <w:szCs w:val="22"/>
        </w:rPr>
      </w:pPr>
    </w:p>
    <w:p w14:paraId="78987EE5" w14:textId="612BFCF8"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12.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 </w:t>
      </w:r>
    </w:p>
    <w:p w14:paraId="2EF27AF5" w14:textId="7324B2BF" w:rsidR="63BD40DA" w:rsidRDefault="63BD40DA" w:rsidP="63BD40DA">
      <w:pPr>
        <w:ind w:firstLine="720"/>
        <w:rPr>
          <w:rFonts w:ascii="Aptos" w:eastAsia="Aptos" w:hAnsi="Aptos" w:cs="Aptos"/>
          <w:sz w:val="22"/>
          <w:szCs w:val="22"/>
        </w:rPr>
      </w:pPr>
    </w:p>
    <w:p w14:paraId="7C846AE0" w14:textId="76B27BF4"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13.  This Agreement shall be construed under, and governed by, the laws of the Commonwealth, without regard to choice of law provisions. Recipient agrees to bring any Federal or State legal proceedings arising under this Agreement in which the Commonwealth or </w:t>
      </w:r>
      <w:r w:rsidR="5BB44C91" w:rsidRPr="63BD40DA">
        <w:rPr>
          <w:rFonts w:ascii="Aptos" w:eastAsia="Aptos" w:hAnsi="Aptos" w:cs="Aptos"/>
          <w:sz w:val="22"/>
          <w:szCs w:val="22"/>
        </w:rPr>
        <w:t>MASSCEC</w:t>
      </w:r>
      <w:r w:rsidRPr="63BD40DA">
        <w:rPr>
          <w:rFonts w:ascii="Aptos" w:eastAsia="Aptos" w:hAnsi="Aptos" w:cs="Aptos"/>
          <w:sz w:val="22"/>
          <w:szCs w:val="22"/>
        </w:rPr>
        <w:t xml:space="preserve"> is a party in a court of competent jurisdiction within the Commonwealth, except that any claim of abatement of tax, subject to administrative remedies pursued within the DOR, shall be pursued in the Appellate Tax Board in accordance with applicable law. </w:t>
      </w:r>
    </w:p>
    <w:p w14:paraId="37EABDFC" w14:textId="6022BE19" w:rsidR="63BD40DA" w:rsidRDefault="63BD40DA" w:rsidP="63BD40DA">
      <w:pPr>
        <w:ind w:firstLine="720"/>
        <w:rPr>
          <w:rFonts w:ascii="Aptos" w:eastAsia="Aptos" w:hAnsi="Aptos" w:cs="Aptos"/>
          <w:sz w:val="22"/>
          <w:szCs w:val="22"/>
        </w:rPr>
      </w:pPr>
    </w:p>
    <w:p w14:paraId="0C412F5D" w14:textId="44F03427"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14. </w:t>
      </w:r>
      <w:r w:rsidR="30C0E57F" w:rsidRPr="63BD40DA">
        <w:rPr>
          <w:rFonts w:ascii="Aptos" w:eastAsia="Aptos" w:hAnsi="Aptos" w:cs="Aptos"/>
          <w:sz w:val="22"/>
          <w:szCs w:val="22"/>
        </w:rPr>
        <w:t xml:space="preserve"> </w:t>
      </w:r>
      <w:r w:rsidRPr="63BD40DA">
        <w:rPr>
          <w:rFonts w:ascii="Aptos" w:eastAsia="Aptos" w:hAnsi="Aptos" w:cs="Aptos"/>
          <w:sz w:val="22"/>
          <w:szCs w:val="22"/>
        </w:rPr>
        <w:t xml:space="preserve">This Agreement shall be binding upon and inure to the benefit of the parties hereto and their respective successors and assigns (including, without limitation, by sale or transfer of all or substantially all assets, merger or consolidation). Recipient may assign this Agreement to an affiliate or in connection with the merger, consolidation or sale of all or substantially all of its </w:t>
      </w:r>
      <w:r w:rsidRPr="63BD40DA">
        <w:rPr>
          <w:rFonts w:ascii="Aptos" w:eastAsia="Aptos" w:hAnsi="Aptos" w:cs="Aptos"/>
          <w:sz w:val="22"/>
          <w:szCs w:val="22"/>
        </w:rPr>
        <w:lastRenderedPageBreak/>
        <w:t xml:space="preserve">assets, provided that the affiliate or acquirer agrees to assume all responsibilities and obligations under this Agreement; provided, however, that Recipient shall not otherwise assign or in any way otherwise transfer any interest in this Agreement, without the prior written consent of </w:t>
      </w:r>
      <w:r w:rsidR="5BB44C91" w:rsidRPr="63BD40DA">
        <w:rPr>
          <w:rFonts w:ascii="Aptos" w:eastAsia="Aptos" w:hAnsi="Aptos" w:cs="Aptos"/>
          <w:sz w:val="22"/>
          <w:szCs w:val="22"/>
        </w:rPr>
        <w:t>MASSCEC</w:t>
      </w:r>
      <w:r w:rsidRPr="63BD40DA">
        <w:rPr>
          <w:rFonts w:ascii="Aptos" w:eastAsia="Aptos" w:hAnsi="Aptos" w:cs="Aptos"/>
          <w:sz w:val="22"/>
          <w:szCs w:val="22"/>
        </w:rPr>
        <w:t>, such consent not to be unreasonably withheld.</w:t>
      </w:r>
    </w:p>
    <w:p w14:paraId="6A20F3EF" w14:textId="31EFD255" w:rsidR="0E15312D" w:rsidRDefault="0E15312D" w:rsidP="63BD40DA">
      <w:pPr>
        <w:rPr>
          <w:rFonts w:ascii="Aptos" w:eastAsia="Aptos" w:hAnsi="Aptos" w:cs="Aptos"/>
          <w:sz w:val="20"/>
          <w:szCs w:val="20"/>
        </w:rPr>
      </w:pPr>
      <w:r w:rsidRPr="63BD40DA">
        <w:rPr>
          <w:rFonts w:ascii="Aptos" w:eastAsia="Aptos" w:hAnsi="Aptos" w:cs="Aptos"/>
          <w:sz w:val="22"/>
          <w:szCs w:val="22"/>
        </w:rPr>
        <w:t xml:space="preserve">IN WITNESS WHEREOF, the parties have executed this Agreement as of the date first above written. </w:t>
      </w:r>
    </w:p>
    <w:p w14:paraId="2143486F" w14:textId="6B7979C7" w:rsidR="63BD40DA" w:rsidRDefault="63BD40DA" w:rsidP="63BD40DA">
      <w:pPr>
        <w:jc w:val="right"/>
        <w:rPr>
          <w:rFonts w:ascii="Aptos" w:eastAsia="Aptos" w:hAnsi="Aptos" w:cs="Aptos"/>
          <w:sz w:val="22"/>
          <w:szCs w:val="22"/>
        </w:rPr>
      </w:pPr>
    </w:p>
    <w:p w14:paraId="775F4312" w14:textId="54037018" w:rsidR="0E15312D" w:rsidRDefault="0E15312D" w:rsidP="63BD40DA">
      <w:pPr>
        <w:ind w:left="4320"/>
        <w:rPr>
          <w:rFonts w:ascii="Aptos" w:eastAsia="Aptos" w:hAnsi="Aptos" w:cs="Aptos"/>
          <w:b/>
          <w:bCs/>
          <w:sz w:val="22"/>
          <w:szCs w:val="22"/>
        </w:rPr>
      </w:pPr>
      <w:r w:rsidRPr="580CCDA6">
        <w:rPr>
          <w:rFonts w:ascii="Aptos" w:eastAsia="Aptos" w:hAnsi="Aptos" w:cs="Aptos"/>
          <w:b/>
          <w:bCs/>
          <w:sz w:val="22"/>
          <w:szCs w:val="22"/>
        </w:rPr>
        <w:t xml:space="preserve">MASSACHUSETTS CLEAN ENERGY </w:t>
      </w:r>
      <w:r w:rsidR="5C99E427" w:rsidRPr="580CCDA6">
        <w:rPr>
          <w:rFonts w:ascii="Aptos" w:eastAsia="Aptos" w:hAnsi="Aptos" w:cs="Aptos"/>
          <w:b/>
          <w:bCs/>
          <w:sz w:val="22"/>
          <w:szCs w:val="22"/>
        </w:rPr>
        <w:t xml:space="preserve">TECHNOLOGY </w:t>
      </w:r>
      <w:r w:rsidRPr="580CCDA6">
        <w:rPr>
          <w:rFonts w:ascii="Aptos" w:eastAsia="Aptos" w:hAnsi="Aptos" w:cs="Aptos"/>
          <w:b/>
          <w:bCs/>
          <w:sz w:val="22"/>
          <w:szCs w:val="22"/>
        </w:rPr>
        <w:t>CENTER</w:t>
      </w:r>
    </w:p>
    <w:p w14:paraId="4284579D" w14:textId="0823D105" w:rsidR="0E15312D" w:rsidRDefault="0E15312D" w:rsidP="63BD40DA">
      <w:pPr>
        <w:ind w:left="4320"/>
        <w:rPr>
          <w:rFonts w:ascii="Aptos" w:eastAsia="Aptos" w:hAnsi="Aptos" w:cs="Aptos"/>
          <w:sz w:val="20"/>
          <w:szCs w:val="20"/>
        </w:rPr>
      </w:pPr>
      <w:r w:rsidRPr="63BD40DA">
        <w:rPr>
          <w:rFonts w:ascii="Aptos" w:eastAsia="Aptos" w:hAnsi="Aptos" w:cs="Aptos"/>
          <w:sz w:val="22"/>
          <w:szCs w:val="22"/>
        </w:rPr>
        <w:t>By:</w:t>
      </w:r>
      <w:r w:rsidR="2E58FF54" w:rsidRPr="63BD40DA">
        <w:rPr>
          <w:rFonts w:ascii="Aptos" w:eastAsia="Aptos" w:hAnsi="Aptos" w:cs="Aptos"/>
          <w:sz w:val="22"/>
          <w:szCs w:val="22"/>
        </w:rPr>
        <w:t xml:space="preserve"> </w:t>
      </w:r>
      <w:r w:rsidRPr="63BD40DA">
        <w:rPr>
          <w:rFonts w:ascii="Aptos" w:eastAsia="Aptos" w:hAnsi="Aptos" w:cs="Aptos"/>
          <w:sz w:val="22"/>
          <w:szCs w:val="22"/>
        </w:rPr>
        <w:t>_________________________________________</w:t>
      </w:r>
    </w:p>
    <w:p w14:paraId="4AA06553" w14:textId="67E0717E" w:rsidR="7FCEBDCE" w:rsidRDefault="0E15312D" w:rsidP="78CF84C2">
      <w:pPr>
        <w:spacing w:afterAutospacing="1"/>
        <w:ind w:left="5760"/>
        <w:jc w:val="both"/>
        <w:rPr>
          <w:rFonts w:ascii="Aptos" w:eastAsia="Aptos" w:hAnsi="Aptos" w:cs="Aptos"/>
          <w:sz w:val="18"/>
          <w:szCs w:val="18"/>
        </w:rPr>
      </w:pPr>
      <w:r w:rsidRPr="78CF84C2">
        <w:rPr>
          <w:rFonts w:ascii="Aptos" w:eastAsia="Aptos" w:hAnsi="Aptos" w:cs="Aptos"/>
          <w:sz w:val="18"/>
          <w:szCs w:val="18"/>
        </w:rPr>
        <w:t>CEO</w:t>
      </w:r>
    </w:p>
    <w:p w14:paraId="39F36556" w14:textId="7AE68255" w:rsidR="63BD40DA" w:rsidRDefault="63BD40DA" w:rsidP="63BD40DA">
      <w:pPr>
        <w:ind w:left="4320"/>
        <w:rPr>
          <w:rFonts w:ascii="Aptos" w:eastAsia="Aptos" w:hAnsi="Aptos" w:cs="Aptos"/>
          <w:sz w:val="22"/>
          <w:szCs w:val="22"/>
        </w:rPr>
      </w:pPr>
    </w:p>
    <w:p w14:paraId="39BB3830" w14:textId="74EC3118" w:rsidR="1B0CC22C" w:rsidRDefault="1B0CC22C" w:rsidP="63BD40DA">
      <w:pPr>
        <w:ind w:left="4320"/>
        <w:rPr>
          <w:rFonts w:ascii="Aptos" w:eastAsia="Aptos" w:hAnsi="Aptos" w:cs="Aptos"/>
          <w:b/>
          <w:bCs/>
          <w:sz w:val="20"/>
          <w:szCs w:val="20"/>
        </w:rPr>
      </w:pPr>
      <w:r w:rsidRPr="63BD40DA">
        <w:rPr>
          <w:rFonts w:ascii="Aptos" w:eastAsia="Aptos" w:hAnsi="Aptos" w:cs="Aptos"/>
          <w:b/>
          <w:bCs/>
          <w:sz w:val="22"/>
          <w:szCs w:val="22"/>
        </w:rPr>
        <w:t>[NAME OF RECIPIENT]</w:t>
      </w:r>
    </w:p>
    <w:p w14:paraId="3CF7FDE5" w14:textId="67186745" w:rsidR="0E15312D" w:rsidRDefault="0E15312D" w:rsidP="63BD40DA">
      <w:pPr>
        <w:ind w:left="4320"/>
        <w:rPr>
          <w:rFonts w:ascii="Aptos" w:eastAsia="Aptos" w:hAnsi="Aptos" w:cs="Aptos"/>
          <w:sz w:val="20"/>
          <w:szCs w:val="20"/>
        </w:rPr>
      </w:pPr>
      <w:r w:rsidRPr="63BD40DA">
        <w:rPr>
          <w:rFonts w:ascii="Aptos" w:eastAsia="Aptos" w:hAnsi="Aptos" w:cs="Aptos"/>
          <w:sz w:val="22"/>
          <w:szCs w:val="22"/>
        </w:rPr>
        <w:t>By: _________________________________________</w:t>
      </w:r>
    </w:p>
    <w:p w14:paraId="3237F022" w14:textId="653107A7"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Name: ______________________________________</w:t>
      </w:r>
    </w:p>
    <w:p w14:paraId="2E48FE84" w14:textId="24B2D05F"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Title: ________________________________________</w:t>
      </w:r>
    </w:p>
    <w:p w14:paraId="2B5D1E0B" w14:textId="3E720A14"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Tax Identification No.: _______________________</w:t>
      </w:r>
      <w:r w:rsidR="20CF677D" w:rsidRPr="63BD40DA">
        <w:rPr>
          <w:rFonts w:ascii="Aptos" w:eastAsia="Aptos" w:hAnsi="Aptos" w:cs="Aptos"/>
          <w:sz w:val="22"/>
          <w:szCs w:val="22"/>
        </w:rPr>
        <w:t>_</w:t>
      </w:r>
    </w:p>
    <w:p w14:paraId="6F7443AE" w14:textId="77430FC6" w:rsidR="63BD40DA" w:rsidRDefault="63BD40DA" w:rsidP="63BD40DA">
      <w:pPr>
        <w:ind w:left="4320"/>
        <w:rPr>
          <w:rFonts w:ascii="Aptos" w:eastAsia="Aptos" w:hAnsi="Aptos" w:cs="Aptos"/>
          <w:sz w:val="22"/>
          <w:szCs w:val="22"/>
        </w:rPr>
      </w:pPr>
    </w:p>
    <w:p w14:paraId="3A1F4483" w14:textId="58D6431A" w:rsidR="63BD40DA" w:rsidRDefault="63BD40DA" w:rsidP="63BD40DA">
      <w:pPr>
        <w:ind w:left="4320"/>
        <w:rPr>
          <w:ins w:id="56" w:author="Nicole Jacobsen [2]" w:date="2025-12-15T14:17:00Z" w16du:dateUtc="2025-12-15T19:17:00Z"/>
          <w:rFonts w:ascii="Aptos" w:eastAsia="Aptos" w:hAnsi="Aptos" w:cs="Aptos"/>
          <w:sz w:val="22"/>
          <w:szCs w:val="22"/>
        </w:rPr>
      </w:pPr>
    </w:p>
    <w:p w14:paraId="00FFB4C7" w14:textId="77777777" w:rsidR="00A1598F" w:rsidRDefault="00A1598F" w:rsidP="63BD40DA">
      <w:pPr>
        <w:ind w:left="4320"/>
        <w:rPr>
          <w:ins w:id="57" w:author="Nicole Jacobsen [2]" w:date="2025-12-15T14:17:00Z" w16du:dateUtc="2025-12-15T19:17:00Z"/>
          <w:rFonts w:ascii="Aptos" w:eastAsia="Aptos" w:hAnsi="Aptos" w:cs="Aptos"/>
          <w:sz w:val="22"/>
          <w:szCs w:val="22"/>
        </w:rPr>
      </w:pPr>
    </w:p>
    <w:p w14:paraId="1754A28C" w14:textId="77777777" w:rsidR="00A1598F" w:rsidRDefault="00A1598F" w:rsidP="63BD40DA">
      <w:pPr>
        <w:ind w:left="4320"/>
        <w:rPr>
          <w:ins w:id="58" w:author="Nicole Jacobsen [2]" w:date="2025-12-15T14:17:00Z" w16du:dateUtc="2025-12-15T19:17:00Z"/>
          <w:rFonts w:ascii="Aptos" w:eastAsia="Aptos" w:hAnsi="Aptos" w:cs="Aptos"/>
          <w:sz w:val="22"/>
          <w:szCs w:val="22"/>
        </w:rPr>
      </w:pPr>
    </w:p>
    <w:p w14:paraId="2872C24C" w14:textId="77777777" w:rsidR="00A1598F" w:rsidRDefault="00A1598F" w:rsidP="63BD40DA">
      <w:pPr>
        <w:ind w:left="4320"/>
        <w:rPr>
          <w:rFonts w:ascii="Aptos" w:eastAsia="Aptos" w:hAnsi="Aptos" w:cs="Aptos"/>
          <w:sz w:val="22"/>
          <w:szCs w:val="22"/>
        </w:rPr>
      </w:pPr>
    </w:p>
    <w:p w14:paraId="6D89066F" w14:textId="09A16797" w:rsidR="63BD40DA" w:rsidRDefault="63BD40DA" w:rsidP="63BD40DA">
      <w:pPr>
        <w:ind w:left="4320"/>
        <w:rPr>
          <w:rFonts w:ascii="Aptos" w:eastAsia="Aptos" w:hAnsi="Aptos" w:cs="Aptos"/>
          <w:sz w:val="22"/>
          <w:szCs w:val="22"/>
        </w:rPr>
      </w:pPr>
    </w:p>
    <w:p w14:paraId="4A7A20CC" w14:textId="3DD982E5" w:rsidR="63BD40DA" w:rsidRDefault="63BD40DA" w:rsidP="63BD40DA">
      <w:pPr>
        <w:ind w:left="4320"/>
        <w:rPr>
          <w:rFonts w:ascii="Aptos" w:eastAsia="Aptos" w:hAnsi="Aptos" w:cs="Aptos"/>
          <w:sz w:val="22"/>
          <w:szCs w:val="22"/>
        </w:rPr>
      </w:pPr>
    </w:p>
    <w:p w14:paraId="4313772F" w14:textId="1ED07335" w:rsidR="63BD40DA" w:rsidRDefault="63BD40DA" w:rsidP="63BD40DA">
      <w:pPr>
        <w:ind w:left="4320"/>
        <w:rPr>
          <w:rFonts w:ascii="Aptos" w:eastAsia="Aptos" w:hAnsi="Aptos" w:cs="Aptos"/>
          <w:sz w:val="22"/>
          <w:szCs w:val="22"/>
        </w:rPr>
      </w:pPr>
    </w:p>
    <w:p w14:paraId="39783AB9" w14:textId="00BE134D" w:rsidR="63BD40DA" w:rsidDel="00A1598F" w:rsidRDefault="63BD40DA" w:rsidP="00A1598F">
      <w:pPr>
        <w:rPr>
          <w:del w:id="59" w:author="Nicole Jacobsen [2]" w:date="2025-12-15T14:17:00Z" w16du:dateUtc="2025-12-15T19:17:00Z"/>
          <w:rFonts w:ascii="Aptos" w:eastAsia="Aptos" w:hAnsi="Aptos" w:cs="Aptos"/>
          <w:sz w:val="22"/>
          <w:szCs w:val="22"/>
        </w:rPr>
      </w:pPr>
    </w:p>
    <w:p w14:paraId="6DB384AC" w14:textId="77777777" w:rsidR="00A1598F" w:rsidRDefault="00A1598F" w:rsidP="63BD40DA">
      <w:pPr>
        <w:ind w:left="4320"/>
        <w:rPr>
          <w:ins w:id="60" w:author="Nicole Jacobsen [2]" w:date="2025-12-15T14:17:00Z" w16du:dateUtc="2025-12-15T19:17:00Z"/>
          <w:rFonts w:ascii="Aptos" w:eastAsia="Aptos" w:hAnsi="Aptos" w:cs="Aptos"/>
          <w:sz w:val="22"/>
          <w:szCs w:val="22"/>
        </w:rPr>
      </w:pPr>
    </w:p>
    <w:p w14:paraId="3942EDA3" w14:textId="6A71356F" w:rsidR="63BD40DA" w:rsidDel="00A1598F" w:rsidRDefault="63BD40DA">
      <w:pPr>
        <w:rPr>
          <w:del w:id="61" w:author="Nicole Jacobsen [2]" w:date="2025-12-15T14:17:00Z" w16du:dateUtc="2025-12-15T19:17:00Z"/>
          <w:rFonts w:ascii="Aptos" w:eastAsia="Aptos" w:hAnsi="Aptos" w:cs="Aptos"/>
          <w:sz w:val="22"/>
          <w:szCs w:val="22"/>
        </w:rPr>
        <w:pPrChange w:id="62" w:author="Nicole Jacobsen [2]" w:date="2025-12-15T14:17:00Z" w16du:dateUtc="2025-12-15T19:17:00Z">
          <w:pPr>
            <w:ind w:left="4320"/>
          </w:pPr>
        </w:pPrChange>
      </w:pPr>
    </w:p>
    <w:p w14:paraId="7E445394" w14:textId="062E93EE" w:rsidR="63BD40DA" w:rsidDel="00A1598F" w:rsidRDefault="63BD40DA">
      <w:pPr>
        <w:rPr>
          <w:del w:id="63" w:author="Nicole Jacobsen [2]" w:date="2025-12-15T14:17:00Z" w16du:dateUtc="2025-12-15T19:17:00Z"/>
          <w:rFonts w:ascii="Aptos" w:eastAsia="Aptos" w:hAnsi="Aptos" w:cs="Aptos"/>
          <w:sz w:val="22"/>
          <w:szCs w:val="22"/>
        </w:rPr>
        <w:pPrChange w:id="64" w:author="Nicole Jacobsen [2]" w:date="2025-12-15T14:17:00Z" w16du:dateUtc="2025-12-15T19:17:00Z">
          <w:pPr>
            <w:ind w:left="4320"/>
          </w:pPr>
        </w:pPrChange>
      </w:pPr>
    </w:p>
    <w:p w14:paraId="2EB2F787" w14:textId="236A62BB" w:rsidR="63BD40DA" w:rsidDel="00A1598F" w:rsidRDefault="63BD40DA">
      <w:pPr>
        <w:rPr>
          <w:del w:id="65" w:author="Nicole Jacobsen [2]" w:date="2025-12-15T14:17:00Z" w16du:dateUtc="2025-12-15T19:17:00Z"/>
          <w:rFonts w:ascii="Aptos" w:eastAsia="Aptos" w:hAnsi="Aptos" w:cs="Aptos"/>
          <w:sz w:val="22"/>
          <w:szCs w:val="22"/>
        </w:rPr>
        <w:pPrChange w:id="66" w:author="Nicole Jacobsen [2]" w:date="2025-12-15T14:17:00Z" w16du:dateUtc="2025-12-15T19:17:00Z">
          <w:pPr>
            <w:ind w:left="4320"/>
          </w:pPr>
        </w:pPrChange>
      </w:pPr>
    </w:p>
    <w:p w14:paraId="3F7EA82F" w14:textId="5BA83B25" w:rsidR="63BD40DA" w:rsidDel="00A1598F" w:rsidRDefault="63BD40DA">
      <w:pPr>
        <w:rPr>
          <w:del w:id="67" w:author="Nicole Jacobsen [2]" w:date="2025-12-15T14:17:00Z" w16du:dateUtc="2025-12-15T19:17:00Z"/>
          <w:rFonts w:ascii="Aptos" w:eastAsia="Aptos" w:hAnsi="Aptos" w:cs="Aptos"/>
          <w:sz w:val="22"/>
          <w:szCs w:val="22"/>
        </w:rPr>
        <w:pPrChange w:id="68" w:author="Nicole Jacobsen [2]" w:date="2025-12-15T14:17:00Z" w16du:dateUtc="2025-12-15T19:17:00Z">
          <w:pPr>
            <w:ind w:left="4320"/>
          </w:pPr>
        </w:pPrChange>
      </w:pPr>
    </w:p>
    <w:p w14:paraId="33495586" w14:textId="38E64815" w:rsidR="63BD40DA" w:rsidDel="00A1598F" w:rsidRDefault="63BD40DA">
      <w:pPr>
        <w:rPr>
          <w:del w:id="69" w:author="Nicole Jacobsen [2]" w:date="2025-12-15T14:17:00Z" w16du:dateUtc="2025-12-15T19:17:00Z"/>
          <w:rFonts w:ascii="Aptos" w:eastAsia="Aptos" w:hAnsi="Aptos" w:cs="Aptos"/>
          <w:sz w:val="22"/>
          <w:szCs w:val="22"/>
        </w:rPr>
        <w:pPrChange w:id="70" w:author="Nicole Jacobsen [2]" w:date="2025-12-15T14:17:00Z" w16du:dateUtc="2025-12-15T19:17:00Z">
          <w:pPr>
            <w:ind w:left="4320"/>
          </w:pPr>
        </w:pPrChange>
      </w:pPr>
    </w:p>
    <w:p w14:paraId="1407F50B" w14:textId="6C7314B0" w:rsidR="63BD40DA" w:rsidDel="00A1598F" w:rsidRDefault="63BD40DA">
      <w:pPr>
        <w:rPr>
          <w:del w:id="71" w:author="Nicole Jacobsen [2]" w:date="2025-12-15T14:17:00Z" w16du:dateUtc="2025-12-15T19:17:00Z"/>
          <w:rFonts w:ascii="Aptos" w:eastAsia="Aptos" w:hAnsi="Aptos" w:cs="Aptos"/>
          <w:sz w:val="22"/>
          <w:szCs w:val="22"/>
        </w:rPr>
        <w:pPrChange w:id="72" w:author="Nicole Jacobsen [2]" w:date="2025-12-15T14:17:00Z" w16du:dateUtc="2025-12-15T19:17:00Z">
          <w:pPr>
            <w:ind w:left="4320"/>
          </w:pPr>
        </w:pPrChange>
      </w:pPr>
    </w:p>
    <w:p w14:paraId="36695BE6" w14:textId="544AC543" w:rsidR="63BD40DA" w:rsidDel="00A1598F" w:rsidRDefault="63BD40DA">
      <w:pPr>
        <w:rPr>
          <w:del w:id="73" w:author="Nicole Jacobsen [2]" w:date="2025-12-15T14:16:00Z" w16du:dateUtc="2025-12-15T19:16:00Z"/>
          <w:rFonts w:ascii="Aptos" w:eastAsia="Aptos" w:hAnsi="Aptos" w:cs="Aptos"/>
          <w:sz w:val="22"/>
          <w:szCs w:val="22"/>
        </w:rPr>
        <w:pPrChange w:id="74" w:author="Nicole Jacobsen [2]" w:date="2025-12-15T14:16:00Z" w16du:dateUtc="2025-12-15T19:16:00Z">
          <w:pPr>
            <w:ind w:left="4320"/>
          </w:pPr>
        </w:pPrChange>
      </w:pPr>
    </w:p>
    <w:p w14:paraId="203CE641" w14:textId="0B0BECC5" w:rsidR="63BD40DA" w:rsidDel="00A1598F" w:rsidRDefault="63BD40DA">
      <w:pPr>
        <w:rPr>
          <w:del w:id="75" w:author="Nicole Jacobsen [2]" w:date="2025-12-15T14:16:00Z" w16du:dateUtc="2025-12-15T19:16:00Z"/>
          <w:rFonts w:ascii="Aptos" w:eastAsia="Aptos" w:hAnsi="Aptos" w:cs="Aptos"/>
          <w:sz w:val="22"/>
          <w:szCs w:val="22"/>
        </w:rPr>
        <w:pPrChange w:id="76" w:author="Nicole Jacobsen [2]" w:date="2025-12-15T14:16:00Z" w16du:dateUtc="2025-12-15T19:16:00Z">
          <w:pPr>
            <w:ind w:left="4320"/>
          </w:pPr>
        </w:pPrChange>
      </w:pPr>
    </w:p>
    <w:p w14:paraId="60224827" w14:textId="4EE7EB4D" w:rsidR="63BD40DA" w:rsidDel="00A1598F" w:rsidRDefault="63BD40DA">
      <w:pPr>
        <w:rPr>
          <w:del w:id="77" w:author="Nicole Jacobsen [2]" w:date="2025-12-15T14:16:00Z" w16du:dateUtc="2025-12-15T19:16:00Z"/>
          <w:rFonts w:ascii="Aptos" w:eastAsia="Aptos" w:hAnsi="Aptos" w:cs="Aptos"/>
          <w:sz w:val="22"/>
          <w:szCs w:val="22"/>
        </w:rPr>
        <w:pPrChange w:id="78" w:author="Nicole Jacobsen [2]" w:date="2025-12-15T14:16:00Z" w16du:dateUtc="2025-12-15T19:16:00Z">
          <w:pPr>
            <w:ind w:left="4320"/>
          </w:pPr>
        </w:pPrChange>
      </w:pPr>
    </w:p>
    <w:p w14:paraId="6766A6F6" w14:textId="1CF874CD" w:rsidR="63BD40DA" w:rsidDel="00A1598F" w:rsidRDefault="63BD40DA">
      <w:pPr>
        <w:rPr>
          <w:del w:id="79" w:author="Nicole Jacobsen [2]" w:date="2025-12-15T14:16:00Z" w16du:dateUtc="2025-12-15T19:16:00Z"/>
          <w:rFonts w:ascii="Aptos" w:eastAsia="Aptos" w:hAnsi="Aptos" w:cs="Aptos"/>
          <w:sz w:val="22"/>
          <w:szCs w:val="22"/>
        </w:rPr>
        <w:pPrChange w:id="80" w:author="Nicole Jacobsen [2]" w:date="2025-12-15T14:16:00Z" w16du:dateUtc="2025-12-15T19:16:00Z">
          <w:pPr>
            <w:ind w:left="2880"/>
          </w:pPr>
        </w:pPrChange>
      </w:pPr>
    </w:p>
    <w:p w14:paraId="6CCF8F96" w14:textId="15A967B5" w:rsidR="49166CE7" w:rsidRDefault="49166CE7">
      <w:pPr>
        <w:rPr>
          <w:rFonts w:ascii="Aptos" w:eastAsia="Aptos" w:hAnsi="Aptos" w:cs="Aptos"/>
          <w:b/>
          <w:bCs/>
          <w:sz w:val="22"/>
          <w:szCs w:val="22"/>
          <w:u w:val="single"/>
        </w:rPr>
        <w:pPrChange w:id="81" w:author="Nicole Jacobsen [2]" w:date="2025-12-15T14:16:00Z" w16du:dateUtc="2025-12-15T19:16:00Z">
          <w:pPr>
            <w:jc w:val="center"/>
          </w:pPr>
        </w:pPrChange>
      </w:pPr>
      <w:r w:rsidRPr="63BD40DA">
        <w:rPr>
          <w:rFonts w:ascii="Aptos" w:eastAsia="Aptos" w:hAnsi="Aptos" w:cs="Aptos"/>
          <w:b/>
          <w:bCs/>
          <w:sz w:val="22"/>
          <w:szCs w:val="22"/>
          <w:u w:val="single"/>
        </w:rPr>
        <w:t xml:space="preserve">Schedule of Massachusetts Facilities </w:t>
      </w:r>
    </w:p>
    <w:p w14:paraId="45A5A724" w14:textId="0498FCA1" w:rsidR="63BD40DA" w:rsidRDefault="63BD40DA" w:rsidP="63BD40DA">
      <w:pPr>
        <w:jc w:val="center"/>
        <w:rPr>
          <w:rFonts w:ascii="Aptos" w:eastAsia="Aptos" w:hAnsi="Aptos" w:cs="Aptos"/>
          <w:b/>
          <w:bCs/>
          <w:sz w:val="22"/>
          <w:szCs w:val="22"/>
          <w:u w:val="single"/>
        </w:rPr>
      </w:pPr>
    </w:p>
    <w:p w14:paraId="6FCA0530" w14:textId="48043E38" w:rsidR="49166CE7" w:rsidRDefault="49166CE7" w:rsidP="63BD40DA">
      <w:pPr>
        <w:rPr>
          <w:rFonts w:ascii="Aptos" w:eastAsia="Aptos" w:hAnsi="Aptos" w:cs="Aptos"/>
          <w:sz w:val="22"/>
          <w:szCs w:val="22"/>
        </w:rPr>
      </w:pPr>
      <w:r w:rsidRPr="63BD40DA">
        <w:rPr>
          <w:rFonts w:ascii="Aptos" w:eastAsia="Aptos" w:hAnsi="Aptos" w:cs="Aptos"/>
          <w:sz w:val="22"/>
          <w:szCs w:val="22"/>
        </w:rPr>
        <w:t xml:space="preserve">1. Name of Recipient and tax </w:t>
      </w:r>
      <w:r w:rsidR="69CC1C7B" w:rsidRPr="63BD40DA">
        <w:rPr>
          <w:rFonts w:ascii="Aptos" w:eastAsia="Aptos" w:hAnsi="Aptos" w:cs="Aptos"/>
          <w:sz w:val="22"/>
          <w:szCs w:val="22"/>
        </w:rPr>
        <w:t>ID</w:t>
      </w:r>
      <w:r w:rsidRPr="63BD40DA">
        <w:rPr>
          <w:rFonts w:ascii="Aptos" w:eastAsia="Aptos" w:hAnsi="Aptos" w:cs="Aptos"/>
          <w:sz w:val="22"/>
          <w:szCs w:val="22"/>
        </w:rPr>
        <w:t xml:space="preserve"> # </w:t>
      </w:r>
    </w:p>
    <w:p w14:paraId="6DE60C1B" w14:textId="741368D7" w:rsidR="63BD40DA" w:rsidRDefault="63BD40DA" w:rsidP="63BD40DA">
      <w:pPr>
        <w:rPr>
          <w:rFonts w:ascii="Aptos" w:eastAsia="Aptos" w:hAnsi="Aptos" w:cs="Aptos"/>
          <w:sz w:val="22"/>
          <w:szCs w:val="22"/>
        </w:rPr>
      </w:pPr>
    </w:p>
    <w:p w14:paraId="324B95F6" w14:textId="6A43031C" w:rsidR="49166CE7" w:rsidRDefault="49166CE7" w:rsidP="63BD40DA">
      <w:r w:rsidRPr="63BD40DA">
        <w:rPr>
          <w:rFonts w:ascii="Aptos" w:eastAsia="Aptos" w:hAnsi="Aptos" w:cs="Aptos"/>
          <w:sz w:val="22"/>
          <w:szCs w:val="22"/>
        </w:rPr>
        <w:t>2. List the names and tax I</w:t>
      </w:r>
      <w:r w:rsidR="5B76C8EB" w:rsidRPr="63BD40DA">
        <w:rPr>
          <w:rFonts w:ascii="Aptos" w:eastAsia="Aptos" w:hAnsi="Aptos" w:cs="Aptos"/>
          <w:sz w:val="22"/>
          <w:szCs w:val="22"/>
        </w:rPr>
        <w:t xml:space="preserve">D </w:t>
      </w:r>
      <w:r w:rsidRPr="63BD40DA">
        <w:rPr>
          <w:rFonts w:ascii="Aptos" w:eastAsia="Aptos" w:hAnsi="Aptos" w:cs="Aptos"/>
          <w:sz w:val="22"/>
          <w:szCs w:val="22"/>
        </w:rPr>
        <w:t xml:space="preserve"># of divisions or subsidiaries with Massachusetts operations, if any, wholly owned by Recipient </w:t>
      </w:r>
    </w:p>
    <w:p w14:paraId="069957C3" w14:textId="4C7AD41E" w:rsidR="63BD40DA" w:rsidRDefault="63BD40DA" w:rsidP="63BD40DA">
      <w:pPr>
        <w:rPr>
          <w:rFonts w:ascii="Aptos" w:eastAsia="Aptos" w:hAnsi="Aptos" w:cs="Aptos"/>
          <w:sz w:val="22"/>
          <w:szCs w:val="22"/>
        </w:rPr>
      </w:pPr>
    </w:p>
    <w:p w14:paraId="0F664612" w14:textId="0C8BFAAC" w:rsidR="63BD40DA" w:rsidRDefault="63BD40DA" w:rsidP="63BD40DA">
      <w:pPr>
        <w:rPr>
          <w:rFonts w:ascii="Aptos" w:eastAsia="Aptos" w:hAnsi="Aptos" w:cs="Aptos"/>
          <w:sz w:val="22"/>
          <w:szCs w:val="22"/>
        </w:rPr>
      </w:pPr>
    </w:p>
    <w:p w14:paraId="25B5FFA6" w14:textId="47E671A8" w:rsidR="49166CE7" w:rsidRDefault="49166CE7" w:rsidP="63BD40DA">
      <w:r w:rsidRPr="580CCDA6">
        <w:rPr>
          <w:rFonts w:ascii="Aptos" w:eastAsia="Aptos" w:hAnsi="Aptos" w:cs="Aptos"/>
          <w:sz w:val="22"/>
          <w:szCs w:val="22"/>
        </w:rPr>
        <w:t xml:space="preserve">3. If 75% or more of Recipient’s parent company’s total global consolidated annual revenues are derived from </w:t>
      </w:r>
      <w:r w:rsidRPr="580CCDA6">
        <w:rPr>
          <w:rFonts w:ascii="Aptos" w:eastAsia="Aptos" w:hAnsi="Aptos" w:cs="Aptos"/>
          <w:sz w:val="22"/>
          <w:szCs w:val="22"/>
          <w:rPrChange w:id="82" w:author="Nicole Jacobsen" w:date="2025-11-18T19:15:00Z">
            <w:rPr>
              <w:rFonts w:ascii="Aptos" w:eastAsia="Aptos" w:hAnsi="Aptos" w:cs="Aptos"/>
              <w:sz w:val="22"/>
              <w:szCs w:val="22"/>
              <w:highlight w:val="yellow"/>
            </w:rPr>
          </w:rPrChange>
        </w:rPr>
        <w:t>“</w:t>
      </w:r>
      <w:r w:rsidR="318730BA" w:rsidRPr="580CCDA6">
        <w:rPr>
          <w:rFonts w:ascii="Aptos" w:eastAsia="Aptos" w:hAnsi="Aptos" w:cs="Aptos"/>
          <w:sz w:val="22"/>
          <w:szCs w:val="22"/>
          <w:rPrChange w:id="83" w:author="Nicole Jacobsen" w:date="2025-11-18T19:15:00Z">
            <w:rPr>
              <w:rFonts w:ascii="Aptos" w:eastAsia="Aptos" w:hAnsi="Aptos" w:cs="Aptos"/>
              <w:sz w:val="22"/>
              <w:szCs w:val="22"/>
              <w:highlight w:val="yellow"/>
            </w:rPr>
          </w:rPrChange>
        </w:rPr>
        <w:t>Climatetech”</w:t>
      </w:r>
      <w:r w:rsidRPr="580CCDA6">
        <w:rPr>
          <w:rFonts w:ascii="Aptos" w:eastAsia="Aptos" w:hAnsi="Aptos" w:cs="Aptos"/>
          <w:sz w:val="22"/>
          <w:szCs w:val="22"/>
          <w:rPrChange w:id="84" w:author="Nicole Jacobsen" w:date="2025-11-18T19:15:00Z">
            <w:rPr>
              <w:rFonts w:ascii="Aptos" w:eastAsia="Aptos" w:hAnsi="Aptos" w:cs="Aptos"/>
              <w:sz w:val="22"/>
              <w:szCs w:val="22"/>
              <w:highlight w:val="yellow"/>
            </w:rPr>
          </w:rPrChange>
        </w:rPr>
        <w:t xml:space="preserve"> as defined in </w:t>
      </w:r>
      <w:commentRangeStart w:id="85"/>
      <w:r w:rsidRPr="580CCDA6">
        <w:rPr>
          <w:rFonts w:ascii="Aptos" w:eastAsia="Aptos" w:hAnsi="Aptos" w:cs="Aptos"/>
          <w:sz w:val="22"/>
          <w:szCs w:val="22"/>
          <w:rPrChange w:id="86" w:author="Nicole Jacobsen" w:date="2025-11-18T19:15:00Z">
            <w:rPr>
              <w:rFonts w:ascii="Aptos" w:eastAsia="Aptos" w:hAnsi="Aptos" w:cs="Aptos"/>
              <w:sz w:val="22"/>
              <w:szCs w:val="22"/>
              <w:highlight w:val="yellow"/>
            </w:rPr>
          </w:rPrChange>
        </w:rPr>
        <w:t xml:space="preserve">Section </w:t>
      </w:r>
      <w:r w:rsidR="3437B751" w:rsidRPr="580CCDA6">
        <w:rPr>
          <w:rFonts w:ascii="Aptos" w:eastAsia="Aptos" w:hAnsi="Aptos" w:cs="Aptos"/>
          <w:sz w:val="22"/>
          <w:szCs w:val="22"/>
          <w:rPrChange w:id="87" w:author="Nicole Jacobsen" w:date="2025-11-18T19:15:00Z">
            <w:rPr>
              <w:rFonts w:ascii="Aptos" w:eastAsia="Aptos" w:hAnsi="Aptos" w:cs="Aptos"/>
              <w:sz w:val="22"/>
              <w:szCs w:val="22"/>
              <w:highlight w:val="yellow"/>
            </w:rPr>
          </w:rPrChange>
        </w:rPr>
        <w:t xml:space="preserve">1 of the </w:t>
      </w:r>
      <w:r w:rsidRPr="580CCDA6">
        <w:rPr>
          <w:rFonts w:ascii="Aptos" w:eastAsia="Aptos" w:hAnsi="Aptos" w:cs="Aptos"/>
          <w:sz w:val="22"/>
          <w:szCs w:val="22"/>
          <w:rPrChange w:id="88" w:author="Nicole Jacobsen" w:date="2025-11-18T19:15:00Z">
            <w:rPr>
              <w:rFonts w:ascii="Aptos" w:eastAsia="Aptos" w:hAnsi="Aptos" w:cs="Aptos"/>
              <w:sz w:val="22"/>
              <w:szCs w:val="22"/>
              <w:highlight w:val="yellow"/>
            </w:rPr>
          </w:rPrChange>
        </w:rPr>
        <w:t>Act</w:t>
      </w:r>
      <w:r w:rsidRPr="580CCDA6">
        <w:rPr>
          <w:rFonts w:ascii="Aptos" w:eastAsia="Aptos" w:hAnsi="Aptos" w:cs="Aptos"/>
          <w:sz w:val="22"/>
          <w:szCs w:val="22"/>
        </w:rPr>
        <w:t xml:space="preserve"> (</w:t>
      </w:r>
      <w:commentRangeEnd w:id="85"/>
      <w:r w:rsidRPr="580CCDA6">
        <w:rPr>
          <w:rStyle w:val="CommentReference"/>
          <w:rFonts w:ascii="Aptos" w:eastAsia="Aptos" w:hAnsi="Aptos" w:cs="Aptos"/>
          <w:sz w:val="22"/>
          <w:szCs w:val="22"/>
        </w:rPr>
        <w:commentReference w:id="85"/>
      </w:r>
      <w:r w:rsidRPr="580CCDA6">
        <w:rPr>
          <w:rFonts w:ascii="Aptos" w:eastAsia="Aptos" w:hAnsi="Aptos" w:cs="Aptos"/>
          <w:sz w:val="22"/>
          <w:szCs w:val="22"/>
        </w:rPr>
        <w:t>see below), list the names and tax ID # of Recipient’s parent company and/or the parent company’s wholly-owned divisions or subsidiaries with Massachusetts operations.</w:t>
      </w:r>
    </w:p>
    <w:p w14:paraId="3E4AE28A" w14:textId="52CA54DC" w:rsidR="63BD40DA" w:rsidRDefault="63BD40DA" w:rsidP="63BD40DA">
      <w:pPr>
        <w:rPr>
          <w:rFonts w:ascii="Aptos" w:eastAsia="Aptos" w:hAnsi="Aptos" w:cs="Aptos"/>
          <w:sz w:val="22"/>
          <w:szCs w:val="22"/>
        </w:rPr>
      </w:pPr>
    </w:p>
    <w:p w14:paraId="7C1714A5" w14:textId="30305B6E" w:rsidR="63BD40DA" w:rsidRDefault="63BD40DA" w:rsidP="63BD40DA">
      <w:pPr>
        <w:rPr>
          <w:rFonts w:ascii="Aptos" w:eastAsia="Aptos" w:hAnsi="Aptos" w:cs="Aptos"/>
          <w:sz w:val="22"/>
          <w:szCs w:val="22"/>
        </w:rPr>
      </w:pPr>
    </w:p>
    <w:p w14:paraId="623CCD24" w14:textId="70E99B56" w:rsidR="63BD40DA" w:rsidRDefault="63BD40DA" w:rsidP="63BD40DA">
      <w:pPr>
        <w:rPr>
          <w:rFonts w:ascii="Aptos" w:eastAsia="Aptos" w:hAnsi="Aptos" w:cs="Aptos"/>
          <w:sz w:val="22"/>
          <w:szCs w:val="22"/>
        </w:rPr>
      </w:pPr>
    </w:p>
    <w:p w14:paraId="0D138012" w14:textId="2750736D" w:rsidR="49166CE7" w:rsidRDefault="49166CE7" w:rsidP="63BD40DA">
      <w:pPr>
        <w:rPr>
          <w:rFonts w:ascii="Aptos" w:eastAsia="Aptos" w:hAnsi="Aptos" w:cs="Aptos"/>
          <w:sz w:val="22"/>
          <w:szCs w:val="22"/>
        </w:rPr>
      </w:pPr>
      <w:r w:rsidRPr="63BD40DA">
        <w:rPr>
          <w:rFonts w:ascii="Aptos" w:eastAsia="Aptos" w:hAnsi="Aptos" w:cs="Aptos"/>
          <w:sz w:val="16"/>
          <w:szCs w:val="16"/>
        </w:rPr>
        <w:t xml:space="preserve"> </w:t>
      </w:r>
      <w:r w:rsidR="6A4C02BB" w:rsidRPr="63BD40DA">
        <w:rPr>
          <w:sz w:val="20"/>
          <w:szCs w:val="20"/>
        </w:rPr>
        <w:t xml:space="preserve">  "Climatetech'', clean energy and any other advanced and applied technologies that contribute to the decarbonization of the economy, reduce and mitigate greenhouse gas emissions or mitigate the impacts of climate change through adaptation, resiliency and environmental sustainability.</w:t>
      </w:r>
    </w:p>
    <w:sectPr w:rsidR="49166CE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e Jacobsen" w:date="2025-10-28T15:03:00Z" w:initials="NJ">
    <w:p w14:paraId="0C3B463B" w14:textId="495808B4" w:rsidR="003D1875" w:rsidRDefault="003D1875">
      <w:r>
        <w:annotationRef/>
      </w:r>
      <w:r w:rsidRPr="73A3B1A1">
        <w:t>Changes that need to be made are highlighted. Did find and replace for all MLSC --&gt; MassCEC.</w:t>
      </w:r>
    </w:p>
  </w:comment>
  <w:comment w:id="1" w:author="Leslie Nash" w:date="2025-11-25T15:39:00Z" w:initials="LN">
    <w:p w14:paraId="486DF14F" w14:textId="77777777" w:rsidR="004A1EF2" w:rsidRDefault="004A1EF2" w:rsidP="004A1EF2">
      <w:pPr>
        <w:pStyle w:val="CommentText"/>
      </w:pPr>
      <w:r>
        <w:rPr>
          <w:rStyle w:val="CommentReference"/>
        </w:rPr>
        <w:annotationRef/>
      </w:r>
      <w:r>
        <w:t xml:space="preserve">@Nicole - please watermark this with a “sample” background watermark before we post it live. </w:t>
      </w:r>
    </w:p>
  </w:comment>
  <w:comment w:id="2" w:author="Nicole Jacobsen" w:date="2025-10-28T15:20:00Z" w:initials="NJ">
    <w:p w14:paraId="1604F8C6" w14:textId="4B3E624B" w:rsidR="003D1875" w:rsidRDefault="003D1875">
      <w:r>
        <w:annotationRef/>
      </w:r>
      <w:r w:rsidRPr="123F3AC0">
        <w:t>Need to find and replace with Mass Leads citation</w:t>
      </w:r>
    </w:p>
  </w:comment>
  <w:comment w:id="3" w:author="Nicole Jacobsen" w:date="2025-10-29T14:57:00Z" w:initials="NJ">
    <w:p w14:paraId="54521A50" w14:textId="4E0BDA86" w:rsidR="003D1875" w:rsidRDefault="003D1875">
      <w:r>
        <w:annotationRef/>
      </w:r>
      <w:r w:rsidRPr="499D54DB">
        <w:t>Chapter 23J Section 16 is wehre tax incentive program is established in MA General Laws</w:t>
      </w:r>
    </w:p>
  </w:comment>
  <w:comment w:id="4" w:author="Nicole Jacobsen" w:date="2025-11-19T14:55:00Z" w:initials="NJ">
    <w:p w14:paraId="3F75DFAB" w14:textId="00BF26D0" w:rsidR="00BA7F46" w:rsidRDefault="00BA7F46">
      <w:pPr>
        <w:pStyle w:val="CommentText"/>
      </w:pPr>
      <w:r>
        <w:rPr>
          <w:rStyle w:val="CommentReference"/>
        </w:rPr>
        <w:annotationRef/>
      </w:r>
      <w:r w:rsidRPr="078A61FA">
        <w:t xml:space="preserve">BOD Meeting where we'll get award memo approved / companies certified is May 21. </w:t>
      </w:r>
    </w:p>
  </w:comment>
  <w:comment w:id="5" w:author="Nicole Jacobsen" w:date="2025-10-28T15:10:00Z" w:initials="NJ">
    <w:p w14:paraId="1FD3401D" w14:textId="38A9EE91" w:rsidR="003D1875" w:rsidRDefault="003D1875">
      <w:r>
        <w:annotationRef/>
      </w:r>
      <w:r w:rsidRPr="0E4B79FF">
        <w:t>When should these dates be?</w:t>
      </w:r>
    </w:p>
  </w:comment>
  <w:comment w:id="6" w:author="Alexander Fung" w:date="2025-11-13T04:05:00Z" w:initials="AF">
    <w:p w14:paraId="45EBAD28" w14:textId="04074037" w:rsidR="00DF79EF" w:rsidRDefault="00BA7F46">
      <w:pPr>
        <w:pStyle w:val="CommentText"/>
      </w:pPr>
      <w:r>
        <w:rPr>
          <w:rStyle w:val="CommentReference"/>
        </w:rPr>
        <w:annotationRef/>
      </w:r>
      <w:r w:rsidRPr="0038D001">
        <w:t>These dates will depend on when we have the board certify companies as climatetechs and when we award the incentives. These may end up being the same date if we decide to certify and award as part of the same process</w:t>
      </w:r>
    </w:p>
  </w:comment>
  <w:comment w:id="19" w:author="Alexander Fung" w:date="2025-11-13T04:06:00Z" w:initials="AF">
    <w:p w14:paraId="7C86E36F" w14:textId="4C6B7922" w:rsidR="00DF79EF" w:rsidRDefault="00BA7F46">
      <w:pPr>
        <w:pStyle w:val="CommentText"/>
      </w:pPr>
      <w:r>
        <w:rPr>
          <w:rStyle w:val="CommentReference"/>
        </w:rPr>
        <w:annotationRef/>
      </w:r>
      <w:r w:rsidRPr="2F2FA74B">
        <w:t>I'm not clear on what was originally here. Assuming we borrowed this template, what did XXXX use to say?</w:t>
      </w:r>
    </w:p>
  </w:comment>
  <w:comment w:id="20" w:author="Jennifer Le Blond" w:date="2025-11-13T09:49:00Z" w:initials="JB">
    <w:p w14:paraId="67681439" w14:textId="73BF1AC1" w:rsidR="00BA7F46" w:rsidRDefault="00BA7F46">
      <w:pPr>
        <w:pStyle w:val="CommentText"/>
      </w:pPr>
      <w:r>
        <w:rPr>
          <w:rStyle w:val="CommentReference"/>
        </w:rPr>
        <w:annotationRef/>
      </w:r>
      <w:r w:rsidRPr="420046B1">
        <w:t>It referenced the General Law (in MLSC case it was Life Sciences Investment Tax Credit Pursuant to 62 M.G.L 6(m) and 63 M.G.L 38U)</w:t>
      </w:r>
    </w:p>
  </w:comment>
  <w:comment w:id="21" w:author="Alexander Fung" w:date="2025-11-13T14:16:00Z" w:initials="AF">
    <w:p w14:paraId="4570A1FD" w14:textId="7668A9CE" w:rsidR="00BA7F46" w:rsidRDefault="00BA7F46">
      <w:pPr>
        <w:pStyle w:val="CommentText"/>
      </w:pPr>
      <w:r>
        <w:rPr>
          <w:rStyle w:val="CommentReference"/>
        </w:rPr>
        <w:annotationRef/>
      </w:r>
      <w:r w:rsidRPr="33AF5551">
        <w:t>Thanks Jenn, I put in our own statutory references</w:t>
      </w:r>
    </w:p>
  </w:comment>
  <w:comment w:id="44" w:author="Nicole Jacobsen" w:date="2025-10-28T15:31:00Z" w:initials="NJ">
    <w:p w14:paraId="714C05BA" w14:textId="2999733F" w:rsidR="003D1875" w:rsidRDefault="003D1875">
      <w:r>
        <w:annotationRef/>
      </w:r>
      <w:r w:rsidRPr="218913C1">
        <w:t>define FTE here at footnote</w:t>
      </w:r>
    </w:p>
  </w:comment>
  <w:comment w:id="45" w:author="Alexander Fung" w:date="2025-11-13T03:59:00Z" w:initials="AF">
    <w:p w14:paraId="3D8703E3" w14:textId="0CDE0380" w:rsidR="00DF79EF" w:rsidRDefault="00BA7F46">
      <w:pPr>
        <w:pStyle w:val="CommentText"/>
      </w:pPr>
      <w:r>
        <w:rPr>
          <w:rStyle w:val="CommentReference"/>
        </w:rPr>
        <w:annotationRef/>
      </w:r>
      <w:r w:rsidRPr="23097378">
        <w:t>I drafted a footnote but it doesn't appear for me unless you click on the "1", let me know if this is working for you</w:t>
      </w:r>
    </w:p>
  </w:comment>
  <w:comment w:id="50" w:author="Nicole Jacobsen [2]" w:date="2025-12-15T14:16:00Z" w:initials="NJ">
    <w:p w14:paraId="0ABDD8B5" w14:textId="77777777" w:rsidR="006F30E7" w:rsidRDefault="006F30E7" w:rsidP="006F30E7">
      <w:pPr>
        <w:pStyle w:val="CommentText"/>
      </w:pPr>
      <w:r>
        <w:rPr>
          <w:rStyle w:val="CommentReference"/>
        </w:rPr>
        <w:annotationRef/>
      </w:r>
      <w:r>
        <w:t>From Rob at EOED.</w:t>
      </w:r>
    </w:p>
  </w:comment>
  <w:comment w:id="85" w:author="Nicole Jacobsen" w:date="2025-10-29T15:09:00Z" w:initials="NJ">
    <w:p w14:paraId="248BF07E" w14:textId="4B4A6EF0" w:rsidR="003D1875" w:rsidRDefault="003D1875">
      <w:r>
        <w:annotationRef/>
      </w:r>
      <w:r w:rsidRPr="0B156F4B">
        <w:t xml:space="preserve">Grabbed below definition from Section 1 of Chapter 23J of MA General Laws. Unsure if this is the correct citation to insert as with the other highlighted sections.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B463B" w15:done="1"/>
  <w15:commentEx w15:paraId="486DF14F" w15:done="1"/>
  <w15:commentEx w15:paraId="1604F8C6" w15:done="1"/>
  <w15:commentEx w15:paraId="54521A50" w15:paraIdParent="1604F8C6" w15:done="1"/>
  <w15:commentEx w15:paraId="3F75DFAB" w15:done="1"/>
  <w15:commentEx w15:paraId="1FD3401D" w15:done="1"/>
  <w15:commentEx w15:paraId="45EBAD28" w15:paraIdParent="1FD3401D" w15:done="1"/>
  <w15:commentEx w15:paraId="7C86E36F" w15:done="1"/>
  <w15:commentEx w15:paraId="67681439" w15:paraIdParent="7C86E36F" w15:done="1"/>
  <w15:commentEx w15:paraId="4570A1FD" w15:paraIdParent="7C86E36F" w15:done="1"/>
  <w15:commentEx w15:paraId="714C05BA" w15:done="1"/>
  <w15:commentEx w15:paraId="3D8703E3" w15:paraIdParent="714C05BA" w15:done="1"/>
  <w15:commentEx w15:paraId="0ABDD8B5" w15:done="1"/>
  <w15:commentEx w15:paraId="248BF0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37F2C" w16cex:dateUtc="2025-10-28T19:03:00Z"/>
  <w16cex:commentExtensible w16cex:durableId="6AE8EAD1" w16cex:dateUtc="2025-11-25T20:39:00Z"/>
  <w16cex:commentExtensible w16cex:durableId="5B944848" w16cex:dateUtc="2025-10-28T19:20:00Z"/>
  <w16cex:commentExtensible w16cex:durableId="7007E9D5" w16cex:dateUtc="2025-10-29T18:57:00Z"/>
  <w16cex:commentExtensible w16cex:durableId="44303B20" w16cex:dateUtc="2025-11-19T19:55:00Z">
    <w16cex:extLst>
      <w16:ext w16:uri="{CE6994B0-6A32-4C9F-8C6B-6E91EDA988CE}">
        <cr:reactions xmlns:cr="http://schemas.microsoft.com/office/comments/2020/reactions">
          <cr:reaction reactionType="1">
            <cr:reactionInfo dateUtc="2025-11-25T20:34:16Z">
              <cr:user userId="S::LNash@masscec.com::0bdefede-3ce8-4136-862a-b7f993498dac" userProvider="AD" userName="Leslie Nash"/>
            </cr:reactionInfo>
          </cr:reaction>
        </cr:reactions>
      </w16:ext>
    </w16cex:extLst>
  </w16cex:commentExtensible>
  <w16cex:commentExtensible w16cex:durableId="6EE5F250" w16cex:dateUtc="2025-10-28T19:10:00Z"/>
  <w16cex:commentExtensible w16cex:durableId="45FD4156" w16cex:dateUtc="2025-11-13T09:05:00Z"/>
  <w16cex:commentExtensible w16cex:durableId="769D2B5F" w16cex:dateUtc="2025-11-13T09:06:00Z"/>
  <w16cex:commentExtensible w16cex:durableId="7DD0EEF9" w16cex:dateUtc="2025-11-13T14:49:00Z"/>
  <w16cex:commentExtensible w16cex:durableId="5EE02C07" w16cex:dateUtc="2025-11-13T19:16:00Z"/>
  <w16cex:commentExtensible w16cex:durableId="30BD7E15" w16cex:dateUtc="2025-10-28T19:31:00Z">
    <w16cex:extLst>
      <w16:ext w16:uri="{CE6994B0-6A32-4C9F-8C6B-6E91EDA988CE}">
        <cr:reactions xmlns:cr="http://schemas.microsoft.com/office/comments/2020/reactions">
          <cr:reaction reactionType="1">
            <cr:reactionInfo dateUtc="2025-11-18T19:10:34Z">
              <cr:user userId="S::njacobsen@masscec.com::14d14d10-d68b-4a52-bbbf-1330682a29cb" userProvider="AD" userName="Nicole Jacobsen"/>
            </cr:reactionInfo>
          </cr:reaction>
        </cr:reactions>
      </w16:ext>
    </w16cex:extLst>
  </w16cex:commentExtensible>
  <w16cex:commentExtensible w16cex:durableId="254DA616" w16cex:dateUtc="2025-11-13T08:59:00Z"/>
  <w16cex:commentExtensible w16cex:durableId="51D85CD8" w16cex:dateUtc="2025-12-15T19:16:00Z"/>
  <w16cex:commentExtensible w16cex:durableId="0AA287CF" w16cex:dateUtc="2025-10-29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B463B" w16cid:durableId="2F137F2C"/>
  <w16cid:commentId w16cid:paraId="486DF14F" w16cid:durableId="6AE8EAD1"/>
  <w16cid:commentId w16cid:paraId="1604F8C6" w16cid:durableId="5B944848"/>
  <w16cid:commentId w16cid:paraId="54521A50" w16cid:durableId="7007E9D5"/>
  <w16cid:commentId w16cid:paraId="3F75DFAB" w16cid:durableId="44303B20"/>
  <w16cid:commentId w16cid:paraId="1FD3401D" w16cid:durableId="6EE5F250"/>
  <w16cid:commentId w16cid:paraId="45EBAD28" w16cid:durableId="45FD4156"/>
  <w16cid:commentId w16cid:paraId="7C86E36F" w16cid:durableId="769D2B5F"/>
  <w16cid:commentId w16cid:paraId="67681439" w16cid:durableId="7DD0EEF9"/>
  <w16cid:commentId w16cid:paraId="4570A1FD" w16cid:durableId="5EE02C07"/>
  <w16cid:commentId w16cid:paraId="714C05BA" w16cid:durableId="30BD7E15"/>
  <w16cid:commentId w16cid:paraId="3D8703E3" w16cid:durableId="254DA616"/>
  <w16cid:commentId w16cid:paraId="0ABDD8B5" w16cid:durableId="51D85CD8"/>
  <w16cid:commentId w16cid:paraId="248BF07E" w16cid:durableId="0AA287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DF66" w14:textId="77777777" w:rsidR="0009328B" w:rsidRDefault="0009328B" w:rsidP="006B506B">
      <w:pPr>
        <w:spacing w:after="0" w:line="240" w:lineRule="auto"/>
      </w:pPr>
      <w:r>
        <w:separator/>
      </w:r>
    </w:p>
  </w:endnote>
  <w:endnote w:type="continuationSeparator" w:id="0">
    <w:p w14:paraId="65A3E49E" w14:textId="77777777" w:rsidR="0009328B" w:rsidRDefault="0009328B" w:rsidP="006B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3EB0" w14:textId="77777777" w:rsidR="008F4B22" w:rsidRDefault="008F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4F78" w14:textId="77777777" w:rsidR="008F4B22" w:rsidRDefault="008F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247" w14:textId="77777777" w:rsidR="008F4B22" w:rsidRDefault="008F4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F5EE" w14:textId="77777777" w:rsidR="0009328B" w:rsidRDefault="0009328B" w:rsidP="006B506B">
      <w:pPr>
        <w:spacing w:after="0" w:line="240" w:lineRule="auto"/>
      </w:pPr>
      <w:r>
        <w:separator/>
      </w:r>
    </w:p>
  </w:footnote>
  <w:footnote w:type="continuationSeparator" w:id="0">
    <w:p w14:paraId="6E1DEBDE" w14:textId="77777777" w:rsidR="0009328B" w:rsidRDefault="0009328B" w:rsidP="006B506B">
      <w:pPr>
        <w:spacing w:after="0" w:line="240" w:lineRule="auto"/>
      </w:pPr>
      <w:r>
        <w:continuationSeparator/>
      </w:r>
    </w:p>
  </w:footnote>
  <w:footnote w:id="1">
    <w:p w14:paraId="4A179585" w14:textId="06DFD5A2" w:rsidR="7293F737" w:rsidRDefault="7293F737">
      <w:pPr>
        <w:pStyle w:val="FootnoteText"/>
        <w:pPrChange w:id="47" w:author="Alexander Fung" w:date="2025-11-13T08:51:00Z">
          <w:pPr/>
        </w:pPrChange>
      </w:pPr>
      <w:r w:rsidRPr="7293F737">
        <w:rPr>
          <w:rStyle w:val="FootnoteReference"/>
        </w:rPr>
        <w:footnoteRef/>
      </w:r>
      <w:r>
        <w:t xml:space="preserve"> For the purposes of this Agreement, employees of Recipient working at least 35 hours per week shall be considered “full-time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B4F7" w14:textId="26998AF6" w:rsidR="008F4B22" w:rsidRDefault="00000000">
    <w:pPr>
      <w:pStyle w:val="Header"/>
    </w:pPr>
    <w:ins w:id="89" w:author="Nicole Jacobsen [2]" w:date="2025-12-15T14:18:00Z" w16du:dateUtc="2025-12-15T19:18:00Z">
      <w:r>
        <w:rPr>
          <w:noProof/>
        </w:rPr>
        <w:pict w14:anchorId="2B2AD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4"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3AE2" w14:textId="4600E305" w:rsidR="008F4B22" w:rsidRDefault="00000000">
    <w:pPr>
      <w:pStyle w:val="Header"/>
    </w:pPr>
    <w:ins w:id="90" w:author="Nicole Jacobsen [2]" w:date="2025-12-15T14:18:00Z" w16du:dateUtc="2025-12-15T19:18:00Z">
      <w:r>
        <w:rPr>
          <w:noProof/>
        </w:rPr>
        <w:pict w14:anchorId="6D072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5"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r w:rsidR="008F4B22">
      <w:rPr>
        <w:noProof/>
      </w:rPr>
      <w:drawing>
        <wp:inline distT="0" distB="0" distL="0" distR="0" wp14:anchorId="2CF991F0" wp14:editId="4A7F68DF">
          <wp:extent cx="1807557" cy="548640"/>
          <wp:effectExtent l="0" t="0" r="2540" b="3810"/>
          <wp:docPr id="386683425" name="Picture 1" descr="A black background with blue and green text&#10;&#10;AI-generated content may be incorrect.">
            <a:extLst xmlns:a="http://schemas.openxmlformats.org/drawingml/2006/main">
              <a:ext uri="{FF2B5EF4-FFF2-40B4-BE49-F238E27FC236}">
                <a16:creationId xmlns:a16="http://schemas.microsoft.com/office/drawing/2014/main" id="{89E69A7D-720F-42CB-A8FD-40B1E9E05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83425" name="Picture 1" descr="A black background with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7557" cy="548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141A" w14:textId="6AA5CEDE" w:rsidR="008F4B22" w:rsidRDefault="00000000">
    <w:pPr>
      <w:pStyle w:val="Header"/>
    </w:pPr>
    <w:ins w:id="91" w:author="Nicole Jacobsen [2]" w:date="2025-12-15T14:18:00Z" w16du:dateUtc="2025-12-15T19:18:00Z">
      <w:r>
        <w:rPr>
          <w:noProof/>
        </w:rPr>
        <w:pict w14:anchorId="2E360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3"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1271"/>
    <w:multiLevelType w:val="multilevel"/>
    <w:tmpl w:val="4152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70C50"/>
    <w:multiLevelType w:val="multilevel"/>
    <w:tmpl w:val="3A36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767046">
    <w:abstractNumId w:val="1"/>
  </w:num>
  <w:num w:numId="2" w16cid:durableId="1827550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Jacobsen">
    <w15:presenceInfo w15:providerId="AD" w15:userId="S::njacobsen@masscec.com::14d14d10-d68b-4a52-bbbf-1330682a29cb"/>
  </w15:person>
  <w15:person w15:author="Leslie Nash">
    <w15:presenceInfo w15:providerId="AD" w15:userId="S::LNash@masscec.com::0bdefede-3ce8-4136-862a-b7f993498dac"/>
  </w15:person>
  <w15:person w15:author="Alexander Fung">
    <w15:presenceInfo w15:providerId="AD" w15:userId="S::afung@masscec.com::07286478-4059-4828-bc37-733aaa26a5ea"/>
  </w15:person>
  <w15:person w15:author="Jennifer Le Blond">
    <w15:presenceInfo w15:providerId="AD" w15:userId="S::jleblond@masscec.com::aa259ddb-ca5f-44b3-acf2-22edc5310345"/>
  </w15:person>
  <w15:person w15:author="Nicole Jacobsen [2]">
    <w15:presenceInfo w15:providerId="AD" w15:userId="S::NJacobsen@masscec.com::14d14d10-d68b-4a52-bbbf-1330682a2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C79D8D"/>
    <w:rsid w:val="00015B78"/>
    <w:rsid w:val="000649F4"/>
    <w:rsid w:val="0009328B"/>
    <w:rsid w:val="00102483"/>
    <w:rsid w:val="00173440"/>
    <w:rsid w:val="001877C7"/>
    <w:rsid w:val="002A52DD"/>
    <w:rsid w:val="002B0136"/>
    <w:rsid w:val="0036335C"/>
    <w:rsid w:val="00375670"/>
    <w:rsid w:val="00385D7F"/>
    <w:rsid w:val="003D1875"/>
    <w:rsid w:val="003E18AF"/>
    <w:rsid w:val="00436B39"/>
    <w:rsid w:val="00442974"/>
    <w:rsid w:val="00454EEE"/>
    <w:rsid w:val="00494126"/>
    <w:rsid w:val="004A1EF2"/>
    <w:rsid w:val="004A7AF3"/>
    <w:rsid w:val="00520278"/>
    <w:rsid w:val="00590A2B"/>
    <w:rsid w:val="005A441C"/>
    <w:rsid w:val="005F17F3"/>
    <w:rsid w:val="005F21EF"/>
    <w:rsid w:val="006B506B"/>
    <w:rsid w:val="006F30E7"/>
    <w:rsid w:val="00743690"/>
    <w:rsid w:val="007A3041"/>
    <w:rsid w:val="008F4B22"/>
    <w:rsid w:val="0096DD15"/>
    <w:rsid w:val="00977C2D"/>
    <w:rsid w:val="009974D1"/>
    <w:rsid w:val="009C5CA5"/>
    <w:rsid w:val="009E7421"/>
    <w:rsid w:val="00A01319"/>
    <w:rsid w:val="00A1598F"/>
    <w:rsid w:val="00A76D07"/>
    <w:rsid w:val="00B16762"/>
    <w:rsid w:val="00BA7F46"/>
    <w:rsid w:val="00C12DCA"/>
    <w:rsid w:val="00CC7F47"/>
    <w:rsid w:val="00CD06B6"/>
    <w:rsid w:val="00CF28E7"/>
    <w:rsid w:val="00DB37E7"/>
    <w:rsid w:val="00DF79EF"/>
    <w:rsid w:val="00E0606D"/>
    <w:rsid w:val="00E60CE6"/>
    <w:rsid w:val="00E75D69"/>
    <w:rsid w:val="00F342D0"/>
    <w:rsid w:val="00F5583F"/>
    <w:rsid w:val="00F83DE9"/>
    <w:rsid w:val="00FB29B2"/>
    <w:rsid w:val="012EAE51"/>
    <w:rsid w:val="01684D5B"/>
    <w:rsid w:val="02190A86"/>
    <w:rsid w:val="02628713"/>
    <w:rsid w:val="039B9490"/>
    <w:rsid w:val="03E2DD54"/>
    <w:rsid w:val="043C72DE"/>
    <w:rsid w:val="047623FE"/>
    <w:rsid w:val="04C79D8D"/>
    <w:rsid w:val="04FC60FE"/>
    <w:rsid w:val="05D043A8"/>
    <w:rsid w:val="05ED18FE"/>
    <w:rsid w:val="060FD51E"/>
    <w:rsid w:val="063AFDB3"/>
    <w:rsid w:val="07D7D2EB"/>
    <w:rsid w:val="08B7752E"/>
    <w:rsid w:val="095FD735"/>
    <w:rsid w:val="098F6EDC"/>
    <w:rsid w:val="0A3BBB78"/>
    <w:rsid w:val="0A4559F0"/>
    <w:rsid w:val="0A49F318"/>
    <w:rsid w:val="0A57CDE5"/>
    <w:rsid w:val="0AC33C38"/>
    <w:rsid w:val="0ACF9383"/>
    <w:rsid w:val="0BEE5B29"/>
    <w:rsid w:val="0BF0E47A"/>
    <w:rsid w:val="0BF5770E"/>
    <w:rsid w:val="0E15312D"/>
    <w:rsid w:val="0FC837D0"/>
    <w:rsid w:val="100454ED"/>
    <w:rsid w:val="108A025B"/>
    <w:rsid w:val="11140635"/>
    <w:rsid w:val="1259C34B"/>
    <w:rsid w:val="12A02BB4"/>
    <w:rsid w:val="131D7B4B"/>
    <w:rsid w:val="13722C49"/>
    <w:rsid w:val="13D5D695"/>
    <w:rsid w:val="14128D61"/>
    <w:rsid w:val="159456A5"/>
    <w:rsid w:val="163DA0CA"/>
    <w:rsid w:val="17F6E4FF"/>
    <w:rsid w:val="1824A12D"/>
    <w:rsid w:val="19142938"/>
    <w:rsid w:val="191A02C9"/>
    <w:rsid w:val="193A271A"/>
    <w:rsid w:val="19655403"/>
    <w:rsid w:val="19B72196"/>
    <w:rsid w:val="19C7F95B"/>
    <w:rsid w:val="1AE934F3"/>
    <w:rsid w:val="1AF20A09"/>
    <w:rsid w:val="1AF4998E"/>
    <w:rsid w:val="1AFB0C6D"/>
    <w:rsid w:val="1B0CC22C"/>
    <w:rsid w:val="1B3B6007"/>
    <w:rsid w:val="1BF38621"/>
    <w:rsid w:val="1CA348BD"/>
    <w:rsid w:val="1CB1B62B"/>
    <w:rsid w:val="1CED4A56"/>
    <w:rsid w:val="1D0CB414"/>
    <w:rsid w:val="1D5CD92E"/>
    <w:rsid w:val="1DBC4608"/>
    <w:rsid w:val="1F4E303D"/>
    <w:rsid w:val="20CF677D"/>
    <w:rsid w:val="213D0621"/>
    <w:rsid w:val="2240440A"/>
    <w:rsid w:val="22582D26"/>
    <w:rsid w:val="23BFC2B8"/>
    <w:rsid w:val="24512DB2"/>
    <w:rsid w:val="26910133"/>
    <w:rsid w:val="2770815C"/>
    <w:rsid w:val="282547A2"/>
    <w:rsid w:val="28C25B46"/>
    <w:rsid w:val="29EF1CC5"/>
    <w:rsid w:val="2AC19C53"/>
    <w:rsid w:val="2B05D775"/>
    <w:rsid w:val="2B2D21AE"/>
    <w:rsid w:val="2B30C0E7"/>
    <w:rsid w:val="2CF882F6"/>
    <w:rsid w:val="2D270E73"/>
    <w:rsid w:val="2E58FF54"/>
    <w:rsid w:val="2ECA139E"/>
    <w:rsid w:val="30C0E57F"/>
    <w:rsid w:val="30D1E77C"/>
    <w:rsid w:val="31430142"/>
    <w:rsid w:val="318730BA"/>
    <w:rsid w:val="31955FD7"/>
    <w:rsid w:val="31B0007D"/>
    <w:rsid w:val="31B21007"/>
    <w:rsid w:val="32048C7C"/>
    <w:rsid w:val="327CA854"/>
    <w:rsid w:val="336BD301"/>
    <w:rsid w:val="339AAB9A"/>
    <w:rsid w:val="33E9E12D"/>
    <w:rsid w:val="33EB0220"/>
    <w:rsid w:val="3437B751"/>
    <w:rsid w:val="347857A7"/>
    <w:rsid w:val="34AA0461"/>
    <w:rsid w:val="34C89023"/>
    <w:rsid w:val="36521F87"/>
    <w:rsid w:val="365337CD"/>
    <w:rsid w:val="370E3910"/>
    <w:rsid w:val="372276A0"/>
    <w:rsid w:val="379B7EF7"/>
    <w:rsid w:val="383A0DED"/>
    <w:rsid w:val="38883221"/>
    <w:rsid w:val="38B8CF35"/>
    <w:rsid w:val="38E68B2C"/>
    <w:rsid w:val="38EEB701"/>
    <w:rsid w:val="3A2DC27C"/>
    <w:rsid w:val="3B5FFB18"/>
    <w:rsid w:val="3C050029"/>
    <w:rsid w:val="3C1660FD"/>
    <w:rsid w:val="3C648FF3"/>
    <w:rsid w:val="3C767420"/>
    <w:rsid w:val="3C88CC91"/>
    <w:rsid w:val="3CEA7448"/>
    <w:rsid w:val="3DB249F9"/>
    <w:rsid w:val="3DFE09DF"/>
    <w:rsid w:val="3EC065AF"/>
    <w:rsid w:val="3EC2E8FF"/>
    <w:rsid w:val="3F7DB007"/>
    <w:rsid w:val="3FBAFF73"/>
    <w:rsid w:val="401592B4"/>
    <w:rsid w:val="40EE3A03"/>
    <w:rsid w:val="41425092"/>
    <w:rsid w:val="416F6C87"/>
    <w:rsid w:val="42295E9F"/>
    <w:rsid w:val="42D92C22"/>
    <w:rsid w:val="432B4165"/>
    <w:rsid w:val="438BFC82"/>
    <w:rsid w:val="4395DB9C"/>
    <w:rsid w:val="43D5942F"/>
    <w:rsid w:val="441C8387"/>
    <w:rsid w:val="441E26ED"/>
    <w:rsid w:val="455FD1A6"/>
    <w:rsid w:val="46C7E5A3"/>
    <w:rsid w:val="46ECC561"/>
    <w:rsid w:val="482DB8C2"/>
    <w:rsid w:val="4899395A"/>
    <w:rsid w:val="48DB7340"/>
    <w:rsid w:val="49166CE7"/>
    <w:rsid w:val="4952A1F8"/>
    <w:rsid w:val="49871403"/>
    <w:rsid w:val="49C7C07F"/>
    <w:rsid w:val="4A26E747"/>
    <w:rsid w:val="4AE901DE"/>
    <w:rsid w:val="4C62CD18"/>
    <w:rsid w:val="4CBE29A9"/>
    <w:rsid w:val="4CDCA974"/>
    <w:rsid w:val="4DDAD32C"/>
    <w:rsid w:val="4DE32BA9"/>
    <w:rsid w:val="4E2B55C8"/>
    <w:rsid w:val="4EDFEE2C"/>
    <w:rsid w:val="4F017385"/>
    <w:rsid w:val="4F7B5074"/>
    <w:rsid w:val="4F9DD9AF"/>
    <w:rsid w:val="5005B1A0"/>
    <w:rsid w:val="50E56344"/>
    <w:rsid w:val="515CD8F2"/>
    <w:rsid w:val="51A2D460"/>
    <w:rsid w:val="521DA018"/>
    <w:rsid w:val="525D0D22"/>
    <w:rsid w:val="5266FE03"/>
    <w:rsid w:val="52C3A95C"/>
    <w:rsid w:val="53BD331A"/>
    <w:rsid w:val="56611186"/>
    <w:rsid w:val="56700946"/>
    <w:rsid w:val="56719C77"/>
    <w:rsid w:val="56887D40"/>
    <w:rsid w:val="57545C58"/>
    <w:rsid w:val="579F7C31"/>
    <w:rsid w:val="580CCDA6"/>
    <w:rsid w:val="58BCCF90"/>
    <w:rsid w:val="59254BC2"/>
    <w:rsid w:val="59F0BC69"/>
    <w:rsid w:val="5A34D155"/>
    <w:rsid w:val="5A7E92B2"/>
    <w:rsid w:val="5AD3DDF3"/>
    <w:rsid w:val="5B76C8EB"/>
    <w:rsid w:val="5BB44C91"/>
    <w:rsid w:val="5C75F495"/>
    <w:rsid w:val="5C99E427"/>
    <w:rsid w:val="5FC3AD5C"/>
    <w:rsid w:val="5FC82B47"/>
    <w:rsid w:val="60F6D62D"/>
    <w:rsid w:val="622038DB"/>
    <w:rsid w:val="622B7A51"/>
    <w:rsid w:val="63BD40DA"/>
    <w:rsid w:val="641F2620"/>
    <w:rsid w:val="64426D46"/>
    <w:rsid w:val="655F7FB0"/>
    <w:rsid w:val="667298FA"/>
    <w:rsid w:val="66752186"/>
    <w:rsid w:val="66765D5E"/>
    <w:rsid w:val="6827BC3E"/>
    <w:rsid w:val="682B4BE0"/>
    <w:rsid w:val="69267A61"/>
    <w:rsid w:val="69456A5D"/>
    <w:rsid w:val="695BBD50"/>
    <w:rsid w:val="69B8836C"/>
    <w:rsid w:val="69CC1C7B"/>
    <w:rsid w:val="6A3E28AA"/>
    <w:rsid w:val="6A4C02BB"/>
    <w:rsid w:val="6A95F89B"/>
    <w:rsid w:val="6B0E495A"/>
    <w:rsid w:val="6B6B6AD0"/>
    <w:rsid w:val="6BB4D706"/>
    <w:rsid w:val="6BE1D3A9"/>
    <w:rsid w:val="6C1AAE8E"/>
    <w:rsid w:val="6CF5B727"/>
    <w:rsid w:val="6E07A076"/>
    <w:rsid w:val="6E725297"/>
    <w:rsid w:val="6E9ACC86"/>
    <w:rsid w:val="6EFF00C3"/>
    <w:rsid w:val="6F0D4EB1"/>
    <w:rsid w:val="6F3DE139"/>
    <w:rsid w:val="6F718583"/>
    <w:rsid w:val="6FC1A57C"/>
    <w:rsid w:val="7077FEB0"/>
    <w:rsid w:val="717592BC"/>
    <w:rsid w:val="724833B8"/>
    <w:rsid w:val="7293F737"/>
    <w:rsid w:val="72E33950"/>
    <w:rsid w:val="737E7301"/>
    <w:rsid w:val="74193D13"/>
    <w:rsid w:val="743757E5"/>
    <w:rsid w:val="743A185B"/>
    <w:rsid w:val="74C28D5C"/>
    <w:rsid w:val="74D9BE6C"/>
    <w:rsid w:val="7559758E"/>
    <w:rsid w:val="75BA0DCF"/>
    <w:rsid w:val="770FB5E9"/>
    <w:rsid w:val="77A059BF"/>
    <w:rsid w:val="78B33BC4"/>
    <w:rsid w:val="78CF84C2"/>
    <w:rsid w:val="79184ABC"/>
    <w:rsid w:val="795BDEF4"/>
    <w:rsid w:val="7999F792"/>
    <w:rsid w:val="79B707D7"/>
    <w:rsid w:val="7A3A197F"/>
    <w:rsid w:val="7AAAF66D"/>
    <w:rsid w:val="7B3253EF"/>
    <w:rsid w:val="7BA0C229"/>
    <w:rsid w:val="7D157B15"/>
    <w:rsid w:val="7E00B0F3"/>
    <w:rsid w:val="7E415EE7"/>
    <w:rsid w:val="7FCEB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79D8D"/>
  <w15:chartTrackingRefBased/>
  <w15:docId w15:val="{9B688F01-0E90-402D-93D1-2375A7B7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B5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6B"/>
  </w:style>
  <w:style w:type="paragraph" w:styleId="Footer">
    <w:name w:val="footer"/>
    <w:basedOn w:val="Normal"/>
    <w:link w:val="FooterChar"/>
    <w:uiPriority w:val="99"/>
    <w:unhideWhenUsed/>
    <w:rsid w:val="006B5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6B"/>
  </w:style>
  <w:style w:type="paragraph" w:styleId="FootnoteText">
    <w:name w:val="footnote text"/>
    <w:basedOn w:val="Normal"/>
    <w:link w:val="FootnoteTextChar"/>
    <w:uiPriority w:val="99"/>
    <w:semiHidden/>
    <w:unhideWhenUsed/>
    <w:rsid w:val="00F83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DE9"/>
    <w:rPr>
      <w:sz w:val="20"/>
      <w:szCs w:val="20"/>
    </w:rPr>
  </w:style>
  <w:style w:type="character" w:styleId="FootnoteReference">
    <w:name w:val="footnote reference"/>
    <w:basedOn w:val="DefaultParagraphFont"/>
    <w:uiPriority w:val="99"/>
    <w:semiHidden/>
    <w:unhideWhenUsed/>
    <w:rsid w:val="00F83DE9"/>
    <w:rPr>
      <w:vertAlign w:val="superscript"/>
    </w:rPr>
  </w:style>
  <w:style w:type="paragraph" w:styleId="Revision">
    <w:name w:val="Revision"/>
    <w:hidden/>
    <w:uiPriority w:val="99"/>
    <w:semiHidden/>
    <w:rsid w:val="004A1EF2"/>
    <w:pPr>
      <w:spacing w:after="0" w:line="240" w:lineRule="auto"/>
    </w:pPr>
  </w:style>
  <w:style w:type="paragraph" w:styleId="CommentSubject">
    <w:name w:val="annotation subject"/>
    <w:basedOn w:val="CommentText"/>
    <w:next w:val="CommentText"/>
    <w:link w:val="CommentSubjectChar"/>
    <w:uiPriority w:val="99"/>
    <w:semiHidden/>
    <w:unhideWhenUsed/>
    <w:rsid w:val="004A1EF2"/>
    <w:rPr>
      <w:b/>
      <w:bCs/>
    </w:rPr>
  </w:style>
  <w:style w:type="character" w:customStyle="1" w:styleId="CommentSubjectChar">
    <w:name w:val="Comment Subject Char"/>
    <w:basedOn w:val="CommentTextChar"/>
    <w:link w:val="CommentSubject"/>
    <w:uiPriority w:val="99"/>
    <w:semiHidden/>
    <w:rsid w:val="004A1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1FC834A5DF647AB0939F85615EE62" ma:contentTypeVersion="4" ma:contentTypeDescription="Create a new document." ma:contentTypeScope="" ma:versionID="a946d04a30c4c8faa5e6ed13715623ce">
  <xsd:schema xmlns:xsd="http://www.w3.org/2001/XMLSchema" xmlns:xs="http://www.w3.org/2001/XMLSchema" xmlns:p="http://schemas.microsoft.com/office/2006/metadata/properties" xmlns:ns2="153f0ff5-bd80-4212-aec5-e3e34eab1c14" targetNamespace="http://schemas.microsoft.com/office/2006/metadata/properties" ma:root="true" ma:fieldsID="32a657e769fe247fc2744e7f6f8924d3" ns2:_="">
    <xsd:import namespace="153f0ff5-bd80-4212-aec5-e3e34eab1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0ff5-bd80-4212-aec5-e3e34eab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572A14BA-2FF1-4935-ACB2-9399ECCF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0ff5-bd80-4212-aec5-e3e34eab1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B6BF4-0395-4A3D-B3A8-815E68492E5F}">
  <ds:schemaRefs>
    <ds:schemaRef ds:uri="http://schemas.microsoft.com/sharepoint/v3/contenttype/forms"/>
  </ds:schemaRefs>
</ds:datastoreItem>
</file>

<file path=customXml/itemProps3.xml><?xml version="1.0" encoding="utf-8"?>
<ds:datastoreItem xmlns:ds="http://schemas.openxmlformats.org/officeDocument/2006/customXml" ds:itemID="{26F93E11-7861-44E7-AD9B-96AD38C927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9239</Characters>
  <Application>Microsoft Office Word</Application>
  <DocSecurity>0</DocSecurity>
  <Lines>209</Lines>
  <Paragraphs>74</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Jacobsen</dc:creator>
  <cp:keywords/>
  <dc:description/>
  <cp:lastModifiedBy>Marianna Miller</cp:lastModifiedBy>
  <cp:revision>4</cp:revision>
  <dcterms:created xsi:type="dcterms:W3CDTF">2025-12-16T20:43:00Z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0x010100A8A1FC834A5DF647AB0939F85615EE62</vt:lpwstr>
  </property>
  <property fmtid="{D5CDD505-2E9C-101B-9397-08002B2CF9AE}" pid="3" name="GrammarlyDocumentId">
    <vt:lpwstr>a8d1295e-089a-43ad-95b2-1c4cf8e6b69a</vt:lpwstr>
  </property>
  <property fmtid="{D5CDD505-2E9C-101B-9397-08002B2CF9AE}" pid="4" name="docLang">
    <vt:lpwstr>en</vt:lpwstr>
  </property>
</Properties>
</file>