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16ACC" w:rsidP="003D5479" w:rsidRDefault="003D5479" w14:paraId="08013BAC" w14:textId="5F6CE7DD">
      <w:pPr>
        <w:jc w:val="center"/>
        <w:rPr>
          <w:b/>
          <w:bCs/>
          <w:color w:val="156082" w:themeColor="accent1"/>
          <w:sz w:val="28"/>
          <w:szCs w:val="28"/>
        </w:rPr>
      </w:pPr>
      <w:r w:rsidRPr="003D5479">
        <w:rPr>
          <w:b/>
          <w:bCs/>
          <w:color w:val="156082" w:themeColor="accent1"/>
          <w:sz w:val="28"/>
          <w:szCs w:val="28"/>
        </w:rPr>
        <w:t xml:space="preserve">Attachment C: </w:t>
      </w:r>
      <w:commentRangeStart w:id="0"/>
      <w:commentRangeStart w:id="1"/>
      <w:r w:rsidRPr="003D5479">
        <w:rPr>
          <w:b/>
          <w:bCs/>
          <w:color w:val="156082" w:themeColor="accent1"/>
          <w:sz w:val="28"/>
          <w:szCs w:val="28"/>
        </w:rPr>
        <w:t>Application</w:t>
      </w:r>
      <w:commentRangeEnd w:id="0"/>
      <w:r w:rsidRPr="003D5479" w:rsidR="00C552DE">
        <w:rPr>
          <w:rStyle w:val="CommentReference"/>
          <w:b/>
          <w:bCs/>
          <w:color w:val="156082" w:themeColor="accent1"/>
          <w:sz w:val="28"/>
          <w:szCs w:val="28"/>
          <w:vertAlign w:val="superscript"/>
        </w:rPr>
        <w:commentReference w:id="0"/>
      </w:r>
      <w:commentRangeEnd w:id="1"/>
      <w:r w:rsidRPr="003D5479">
        <w:rPr>
          <w:rStyle w:val="CommentReference"/>
          <w:b/>
          <w:bCs/>
          <w:color w:val="156082" w:themeColor="accent1"/>
          <w:sz w:val="28"/>
          <w:szCs w:val="28"/>
          <w:vertAlign w:val="superscript"/>
        </w:rPr>
        <w:commentReference w:id="1"/>
      </w:r>
      <w:ins w:author="Summer  Zeh" w:date="2025-06-26T11:23:00Z" w:id="2">
        <w:r w:rsidRPr="003D5479">
          <w:rPr>
            <w:b/>
            <w:bCs/>
            <w:color w:val="156082" w:themeColor="accent1"/>
            <w:sz w:val="28"/>
            <w:szCs w:val="28"/>
            <w:vertAlign w:val="superscript"/>
          </w:rPr>
          <w:footnoteReference w:id="1"/>
        </w:r>
      </w:ins>
      <w:r w:rsidRPr="003D5479">
        <w:rPr>
          <w:b/>
          <w:bCs/>
          <w:color w:val="156082" w:themeColor="accent1"/>
          <w:sz w:val="28"/>
          <w:szCs w:val="28"/>
          <w:vertAlign w:val="superscript"/>
        </w:rPr>
        <w:t xml:space="preserve"> </w:t>
      </w:r>
      <w:r w:rsidRPr="003D5479">
        <w:rPr>
          <w:b/>
          <w:bCs/>
          <w:color w:val="156082" w:themeColor="accent1"/>
          <w:sz w:val="28"/>
          <w:szCs w:val="28"/>
        </w:rPr>
        <w:t>for Climatetech Company Certification and 2025 Climatetech Tax Incentives</w:t>
      </w:r>
    </w:p>
    <w:p w:rsidRPr="006E1459" w:rsidR="006E1459" w:rsidP="003D5479" w:rsidRDefault="006E1459" w14:paraId="1FD58505" w14:textId="164FB44C">
      <w:pPr>
        <w:jc w:val="center"/>
        <w:rPr>
          <w:b/>
          <w:bCs/>
          <w:color w:val="000000" w:themeColor="text1"/>
        </w:rPr>
      </w:pPr>
      <w:r w:rsidRPr="12D70D66" w:rsidR="006E1459">
        <w:rPr>
          <w:b w:val="1"/>
          <w:bCs w:val="1"/>
          <w:color w:val="000000" w:themeColor="text1" w:themeTint="FF" w:themeShade="FF"/>
        </w:rPr>
        <w:t>Climatetech Tax Incentives Solicitation 2025 TAX-2025-12 </w:t>
      </w:r>
    </w:p>
    <w:p w:rsidR="00A16ACC" w:rsidP="12D70D66" w:rsidRDefault="00A16ACC" w14:paraId="5705D070" w14:textId="3B1C634F">
      <w:pPr>
        <w:pStyle w:val="Normal"/>
        <w:spacing w:after="0" w:line="240" w:lineRule="auto"/>
        <w:jc w:val="center"/>
        <w:rPr>
          <w:b w:val="1"/>
          <w:bCs w:val="1"/>
          <w:color w:val="FF0000"/>
        </w:rPr>
      </w:pPr>
      <w:r w:rsidRPr="12D70D66" w:rsidR="56B2CA72">
        <w:rPr>
          <w:b w:val="1"/>
          <w:bCs w:val="1"/>
          <w:color w:val="FF0000"/>
        </w:rPr>
        <w:t>Applicants are encouraged to stay within 11 pages</w:t>
      </w:r>
      <w:r w:rsidRPr="12D70D66" w:rsidR="342D03E1">
        <w:rPr>
          <w:b w:val="1"/>
          <w:bCs w:val="1"/>
          <w:color w:val="FF0000"/>
        </w:rPr>
        <w:t xml:space="preserve"> total.</w:t>
      </w:r>
    </w:p>
    <w:p w:rsidR="00A16ACC" w:rsidP="60D738B3" w:rsidRDefault="325989DD" w14:paraId="4A1A9D9C" w14:textId="0D5C8544">
      <w:pPr>
        <w:spacing w:after="0" w:line="240" w:lineRule="auto"/>
        <w:rPr>
          <w:rFonts w:ascii="Aptos" w:hAnsi="Aptos" w:eastAsia="Aptos" w:cs="Aptos"/>
          <w:color w:val="000000" w:themeColor="text1"/>
          <w:highlight w:val="yellow"/>
        </w:rPr>
      </w:pPr>
      <w:r>
        <w:rPr>
          <w:noProof/>
        </w:rPr>
        <w:drawing>
          <wp:inline distT="0" distB="0" distL="0" distR="0" wp14:anchorId="78175713" wp14:editId="07777777">
            <wp:extent cx="5943600" cy="38100"/>
            <wp:effectExtent l="0" t="0" r="0" b="0"/>
            <wp:docPr id="242692882" name="Picture 242692882"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38100"/>
                    </a:xfrm>
                    <a:prstGeom prst="rect">
                      <a:avLst/>
                    </a:prstGeom>
                  </pic:spPr>
                </pic:pic>
              </a:graphicData>
            </a:graphic>
          </wp:inline>
        </w:drawing>
      </w:r>
    </w:p>
    <w:p w:rsidR="00AD1EDB" w:rsidP="0B0E9C18" w:rsidRDefault="00AD1EDB" w14:paraId="5A0F0613" w14:textId="44BF3BBF">
      <w:pPr>
        <w:spacing w:after="0" w:line="240" w:lineRule="auto"/>
        <w:rPr>
          <w:rFonts w:ascii="Aptos" w:hAnsi="Aptos" w:eastAsia="Aptos" w:cs="Aptos"/>
          <w:color w:val="000000" w:themeColor="text1"/>
        </w:rPr>
      </w:pPr>
      <w:r w:rsidRPr="58C25283">
        <w:rPr>
          <w:rFonts w:ascii="Aptos" w:hAnsi="Aptos" w:eastAsia="Aptos" w:cs="Aptos"/>
          <w:color w:val="000000" w:themeColor="text1"/>
        </w:rPr>
        <w:t>I certify that I have read the following two documents before completing this form:</w:t>
      </w:r>
    </w:p>
    <w:p w:rsidR="00AD1EDB" w:rsidP="0B0E9C18" w:rsidRDefault="00AD1EDB" w14:paraId="4CDC63A8" w14:textId="77777777">
      <w:pPr>
        <w:spacing w:after="0" w:line="240" w:lineRule="auto"/>
        <w:rPr>
          <w:rFonts w:ascii="Aptos" w:hAnsi="Aptos" w:eastAsia="Aptos" w:cs="Aptos"/>
          <w:color w:val="000000" w:themeColor="text1"/>
        </w:rPr>
      </w:pPr>
    </w:p>
    <w:p w:rsidR="00AD1EDB" w:rsidP="0B0E9C18" w:rsidRDefault="00955090" w14:paraId="7326FF95" w14:textId="610CC6CD">
      <w:pPr>
        <w:spacing w:after="0" w:line="240" w:lineRule="auto"/>
        <w:rPr>
          <w:rFonts w:ascii="Aptos" w:hAnsi="Aptos" w:eastAsia="Aptos" w:cs="Aptos"/>
          <w:color w:val="000000" w:themeColor="text1"/>
        </w:rPr>
      </w:pPr>
      <w:customXmlInsRangeStart w:author="Leslie Nash" w:date="2025-11-25T08:13:00Z" w:id="4"/>
      <w:sdt>
        <w:sdtPr>
          <w:rPr>
            <w:rFonts w:ascii="Aptos" w:hAnsi="Aptos" w:eastAsia="Aptos" w:cs="Aptos"/>
            <w:color w:val="000000" w:themeColor="text1"/>
          </w:rPr>
          <w:id w:val="1236970995"/>
          <w14:checkbox>
            <w14:checked w14:val="0"/>
            <w14:checkedState w14:val="2612" w14:font="MS Gothic"/>
            <w14:uncheckedState w14:val="2610" w14:font="MS Gothic"/>
          </w14:checkbox>
        </w:sdtPr>
        <w:sdtContent>
          <w:customXmlInsRangeEnd w:id="4"/>
          <w:r w:rsidRPr="3697FC47" w:rsidR="00AD1EDB">
            <w:rPr>
              <w:rFonts w:ascii="MS Gothic" w:hAnsi="MS Gothic" w:eastAsia="MS Gothic" w:cs="Aptos"/>
              <w:color w:val="000000" w:themeColor="text1"/>
            </w:rPr>
            <w:t>☐</w:t>
          </w:r>
          <w:customXmlInsRangeStart w:author="Leslie Nash" w:date="2025-11-25T08:13:00Z" w:id="5"/>
        </w:sdtContent>
      </w:sdt>
      <w:customXmlInsRangeEnd w:id="5"/>
      <w:r w:rsidRPr="3697FC47" w:rsidR="00AD1EDB">
        <w:rPr>
          <w:rFonts w:ascii="Aptos" w:hAnsi="Aptos" w:eastAsia="Aptos" w:cs="Aptos"/>
          <w:color w:val="000000" w:themeColor="text1"/>
        </w:rPr>
        <w:t xml:space="preserve"> </w:t>
      </w:r>
      <w:r w:rsidRPr="3697FC47" w:rsidR="325989DD">
        <w:rPr>
          <w:rFonts w:ascii="Aptos" w:hAnsi="Aptos" w:eastAsia="Aptos" w:cs="Aptos"/>
          <w:color w:val="000000" w:themeColor="text1"/>
        </w:rPr>
        <w:t xml:space="preserve">Massachusetts Clean Energy Center’s </w:t>
      </w:r>
      <w:r w:rsidRPr="3697FC47" w:rsidR="55BC6B86">
        <w:rPr>
          <w:rFonts w:ascii="Aptos" w:hAnsi="Aptos" w:eastAsia="Aptos" w:cs="Aptos"/>
          <w:i/>
          <w:iCs/>
          <w:color w:val="000000" w:themeColor="text1"/>
        </w:rPr>
        <w:t>Climatetech</w:t>
      </w:r>
      <w:r w:rsidRPr="3697FC47" w:rsidR="325989DD">
        <w:rPr>
          <w:rFonts w:ascii="Aptos" w:hAnsi="Aptos" w:eastAsia="Aptos" w:cs="Aptos"/>
          <w:i/>
          <w:iCs/>
          <w:color w:val="000000" w:themeColor="text1"/>
        </w:rPr>
        <w:t xml:space="preserve"> Tax Incentives Solicitation </w:t>
      </w:r>
      <w:r w:rsidRPr="3697FC47" w:rsidR="195CEC9E">
        <w:rPr>
          <w:rFonts w:ascii="Aptos" w:hAnsi="Aptos" w:eastAsia="Aptos" w:cs="Aptos"/>
          <w:i/>
          <w:iCs/>
          <w:color w:val="000000" w:themeColor="text1"/>
        </w:rPr>
        <w:t>TAX</w:t>
      </w:r>
      <w:r w:rsidRPr="3697FC47" w:rsidR="325989DD">
        <w:rPr>
          <w:rFonts w:ascii="Aptos" w:hAnsi="Aptos" w:eastAsia="Aptos" w:cs="Aptos"/>
          <w:i/>
          <w:iCs/>
          <w:color w:val="000000" w:themeColor="text1"/>
        </w:rPr>
        <w:t>-202</w:t>
      </w:r>
      <w:r w:rsidRPr="3697FC47" w:rsidR="26EA96ED">
        <w:rPr>
          <w:rFonts w:ascii="Aptos" w:hAnsi="Aptos" w:eastAsia="Aptos" w:cs="Aptos"/>
          <w:i/>
          <w:iCs/>
          <w:color w:val="000000" w:themeColor="text1"/>
        </w:rPr>
        <w:t>5</w:t>
      </w:r>
      <w:r w:rsidRPr="3697FC47" w:rsidR="325989DD">
        <w:rPr>
          <w:rFonts w:ascii="Aptos" w:hAnsi="Aptos" w:eastAsia="Aptos" w:cs="Aptos"/>
          <w:i/>
          <w:iCs/>
          <w:color w:val="000000" w:themeColor="text1"/>
        </w:rPr>
        <w:t>-</w:t>
      </w:r>
      <w:r w:rsidRPr="3697FC47" w:rsidR="3FEEDA17">
        <w:rPr>
          <w:rFonts w:ascii="Aptos" w:hAnsi="Aptos" w:eastAsia="Aptos" w:cs="Aptos"/>
          <w:i/>
          <w:iCs/>
          <w:color w:val="000000" w:themeColor="text1"/>
        </w:rPr>
        <w:t>12</w:t>
      </w:r>
    </w:p>
    <w:p w:rsidR="00A16ACC" w:rsidP="60D738B3" w:rsidRDefault="325989DD" w14:paraId="7A64EF8B" w14:textId="3FD1BD8A">
      <w:pPr>
        <w:spacing w:after="0" w:line="240" w:lineRule="auto"/>
        <w:rPr>
          <w:rFonts w:ascii="Aptos" w:hAnsi="Aptos" w:eastAsia="Aptos" w:cs="Aptos"/>
          <w:color w:val="000000" w:themeColor="text1"/>
          <w:highlight w:val="yellow"/>
        </w:rPr>
      </w:pPr>
      <w:r>
        <w:rPr>
          <w:noProof/>
        </w:rPr>
        <w:drawing>
          <wp:inline distT="0" distB="0" distL="0" distR="0" wp14:anchorId="4BDEEBEE" wp14:editId="76DBA90D">
            <wp:extent cx="5943600" cy="38100"/>
            <wp:effectExtent l="0" t="0" r="0" b="0"/>
            <wp:docPr id="934540659" name="Picture 934540659"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38100"/>
                    </a:xfrm>
                    <a:prstGeom prst="rect">
                      <a:avLst/>
                    </a:prstGeom>
                  </pic:spPr>
                </pic:pic>
              </a:graphicData>
            </a:graphic>
          </wp:inline>
        </w:drawing>
      </w:r>
    </w:p>
    <w:p w:rsidRPr="00C552DE" w:rsidR="00C552DE" w:rsidP="00C552DE" w:rsidRDefault="00C552DE" w14:paraId="0BC48C6A" w14:textId="04F16FD3">
      <w:pPr>
        <w:spacing w:after="0" w:line="240" w:lineRule="auto"/>
        <w:rPr>
          <w:rFonts w:ascii="Aptos" w:hAnsi="Aptos" w:eastAsia="Aptos" w:cs="Aptos"/>
          <w:b/>
          <w:bCs/>
          <w:color w:val="000000" w:themeColor="text1"/>
        </w:rPr>
      </w:pPr>
      <w:r w:rsidRPr="3697FC47">
        <w:rPr>
          <w:rFonts w:ascii="Aptos" w:hAnsi="Aptos" w:eastAsia="Aptos" w:cs="Aptos"/>
          <w:b/>
          <w:bCs/>
          <w:color w:val="000000" w:themeColor="text1"/>
        </w:rPr>
        <w:t>Application Checklist:</w:t>
      </w:r>
    </w:p>
    <w:p w:rsidR="00C552DE" w:rsidP="00C552DE" w:rsidRDefault="00955090" w14:paraId="6F2E2006" w14:textId="2ABC09CD">
      <w:pPr>
        <w:spacing w:after="0" w:line="240" w:lineRule="auto"/>
        <w:rPr>
          <w:rFonts w:ascii="Aptos" w:hAnsi="Aptos" w:eastAsia="Aptos" w:cs="Aptos"/>
          <w:color w:val="000000" w:themeColor="text1"/>
        </w:rPr>
      </w:pPr>
      <w:sdt>
        <w:sdtPr>
          <w:rPr>
            <w:rFonts w:ascii="Aptos" w:hAnsi="Aptos" w:eastAsia="Aptos" w:cs="Aptos"/>
            <w:color w:val="000000" w:themeColor="text1"/>
          </w:rPr>
          <w:id w:val="1012879738"/>
          <w14:checkbox>
            <w14:checked w14:val="0"/>
            <w14:checkedState w14:val="2612" w14:font="MS Gothic"/>
            <w14:uncheckedState w14:val="2610" w14:font="MS Gothic"/>
          </w14:checkbox>
        </w:sdtPr>
        <w:sdtContent>
          <w:r w:rsidRPr="3697FC47" w:rsidR="00C552DE">
            <w:rPr>
              <w:rFonts w:ascii="MS Gothic" w:hAnsi="MS Gothic" w:eastAsia="MS Gothic" w:cs="Aptos"/>
              <w:color w:val="000000" w:themeColor="text1"/>
            </w:rPr>
            <w:t>☐</w:t>
          </w:r>
        </w:sdtContent>
      </w:sdt>
      <w:r w:rsidRPr="3697FC47" w:rsidR="00C552DE">
        <w:rPr>
          <w:rFonts w:ascii="Aptos" w:hAnsi="Aptos" w:eastAsia="Aptos" w:cs="Aptos"/>
          <w:color w:val="000000" w:themeColor="text1"/>
        </w:rPr>
        <w:t xml:space="preserve"> Application Form (“Attachment</w:t>
      </w:r>
      <w:r w:rsidRPr="3697FC47" w:rsidR="62C4CDD1">
        <w:rPr>
          <w:rFonts w:ascii="Aptos" w:hAnsi="Aptos" w:eastAsia="Aptos" w:cs="Aptos"/>
          <w:color w:val="000000" w:themeColor="text1"/>
        </w:rPr>
        <w:t xml:space="preserve"> </w:t>
      </w:r>
      <w:r w:rsidRPr="3697FC47" w:rsidR="04632851">
        <w:rPr>
          <w:rFonts w:ascii="Aptos" w:hAnsi="Aptos" w:eastAsia="Aptos" w:cs="Aptos"/>
          <w:color w:val="000000" w:themeColor="text1"/>
        </w:rPr>
        <w:t>B</w:t>
      </w:r>
      <w:r w:rsidRPr="3697FC47" w:rsidR="00C552DE">
        <w:rPr>
          <w:rFonts w:ascii="Aptos" w:hAnsi="Aptos" w:eastAsia="Aptos" w:cs="Aptos"/>
          <w:color w:val="000000" w:themeColor="text1"/>
        </w:rPr>
        <w:t>” - this form)</w:t>
      </w:r>
    </w:p>
    <w:p w:rsidRPr="00C552DE" w:rsidR="00C552DE" w:rsidP="00C552DE" w:rsidRDefault="00955090" w14:paraId="224AD859" w14:textId="10367ACD">
      <w:pPr>
        <w:spacing w:after="0" w:line="240" w:lineRule="auto"/>
        <w:rPr>
          <w:rFonts w:ascii="Aptos" w:hAnsi="Aptos" w:eastAsia="Aptos" w:cs="Aptos"/>
          <w:color w:val="000000" w:themeColor="text1"/>
        </w:rPr>
      </w:pPr>
      <w:customXmlInsRangeStart w:author="Leslie Nash" w:date="2025-11-25T12:14:00Z" w:id="6"/>
      <w:sdt>
        <w:sdtPr>
          <w:rPr>
            <w:rFonts w:ascii="Aptos" w:hAnsi="Aptos" w:eastAsia="Aptos" w:cs="Aptos"/>
            <w:color w:val="000000" w:themeColor="text1"/>
          </w:rPr>
          <w:id w:val="-523169105"/>
          <w14:checkbox>
            <w14:checked w14:val="0"/>
            <w14:checkedState w14:val="2612" w14:font="MS Gothic"/>
            <w14:uncheckedState w14:val="2610" w14:font="MS Gothic"/>
          </w14:checkbox>
        </w:sdtPr>
        <w:sdtContent>
          <w:customXmlInsRangeEnd w:id="6"/>
          <w:r w:rsidRPr="58C25283" w:rsidR="00C552DE">
            <w:rPr>
              <w:rFonts w:ascii="MS Gothic" w:hAnsi="MS Gothic" w:eastAsia="MS Gothic" w:cs="Aptos"/>
              <w:color w:val="000000" w:themeColor="text1"/>
            </w:rPr>
            <w:t>☐</w:t>
          </w:r>
          <w:customXmlInsRangeStart w:author="Leslie Nash" w:date="2025-11-25T12:14:00Z" w:id="7"/>
        </w:sdtContent>
      </w:sdt>
      <w:customXmlInsRangeEnd w:id="7"/>
      <w:r w:rsidRPr="58C25283" w:rsidR="00C552DE">
        <w:rPr>
          <w:rFonts w:ascii="Aptos" w:hAnsi="Aptos" w:eastAsia="Aptos" w:cs="Aptos"/>
          <w:color w:val="000000" w:themeColor="text1"/>
        </w:rPr>
        <w:t xml:space="preserve"> Attachment A – Authorized Applicant’s Signature and Acceptance Form - signed</w:t>
      </w:r>
    </w:p>
    <w:p w:rsidR="00C552DE" w:rsidP="3697FC47" w:rsidRDefault="00955090" w14:paraId="7D8E04DA" w14:textId="5BCE72CF">
      <w:pPr>
        <w:spacing w:after="0" w:line="240" w:lineRule="auto"/>
        <w:rPr>
          <w:rFonts w:ascii="Aptos" w:hAnsi="Aptos" w:eastAsia="Aptos" w:cs="Aptos"/>
          <w:color w:val="000000" w:themeColor="text1"/>
        </w:rPr>
      </w:pPr>
      <w:customXmlInsRangeStart w:author="Leslie Nash" w:date="2025-11-25T12:14:00Z" w:id="8"/>
      <w:sdt>
        <w:sdtPr>
          <w:rPr>
            <w:rFonts w:ascii="Aptos" w:hAnsi="Aptos" w:eastAsia="Aptos" w:cs="Aptos"/>
            <w:color w:val="000000" w:themeColor="text1"/>
          </w:rPr>
          <w:id w:val="1347054369"/>
          <w14:checkbox>
            <w14:checked w14:val="0"/>
            <w14:checkedState w14:val="2612" w14:font="MS Gothic"/>
            <w14:uncheckedState w14:val="2610" w14:font="MS Gothic"/>
          </w14:checkbox>
        </w:sdtPr>
        <w:sdtContent>
          <w:customXmlInsRangeEnd w:id="8"/>
          <w:r w:rsidRPr="3697FC47" w:rsidR="00C552DE">
            <w:rPr>
              <w:rFonts w:ascii="MS Gothic" w:hAnsi="MS Gothic" w:eastAsia="MS Gothic" w:cs="Aptos"/>
              <w:color w:val="000000" w:themeColor="text1"/>
            </w:rPr>
            <w:t>☐</w:t>
          </w:r>
          <w:customXmlInsRangeStart w:author="Leslie Nash" w:date="2025-11-25T12:14:00Z" w:id="9"/>
        </w:sdtContent>
      </w:sdt>
      <w:customXmlInsRangeEnd w:id="9"/>
      <w:r w:rsidRPr="3697FC47" w:rsidR="00C552DE">
        <w:rPr>
          <w:rFonts w:ascii="Aptos" w:hAnsi="Aptos" w:eastAsia="Aptos" w:cs="Aptos"/>
          <w:color w:val="000000" w:themeColor="text1"/>
        </w:rPr>
        <w:t xml:space="preserve"> Attachment </w:t>
      </w:r>
      <w:r w:rsidRPr="3697FC47" w:rsidR="71E253B0">
        <w:rPr>
          <w:rFonts w:ascii="Aptos" w:hAnsi="Aptos" w:eastAsia="Aptos" w:cs="Aptos"/>
          <w:color w:val="000000" w:themeColor="text1"/>
        </w:rPr>
        <w:t>C</w:t>
      </w:r>
      <w:r w:rsidRPr="3697FC47" w:rsidR="00C552DE">
        <w:rPr>
          <w:rFonts w:ascii="Aptos" w:hAnsi="Aptos" w:eastAsia="Aptos" w:cs="Aptos"/>
          <w:color w:val="000000" w:themeColor="text1"/>
        </w:rPr>
        <w:t>- Sample Agreement – Applicants are required to redline/mark up the Sample Agreement and submit a copy with its Application</w:t>
      </w:r>
    </w:p>
    <w:p w:rsidR="00C552DE" w:rsidP="00C552DE" w:rsidRDefault="00955090" w14:paraId="49220F74" w14:textId="5A97EEC1">
      <w:pPr>
        <w:spacing w:after="0" w:line="240" w:lineRule="auto"/>
        <w:rPr>
          <w:rFonts w:ascii="Aptos" w:hAnsi="Aptos" w:eastAsia="Aptos" w:cs="Aptos"/>
        </w:rPr>
      </w:pPr>
      <w:customXmlInsRangeStart w:author="Leslie Nash" w:date="2025-11-25T12:14:00Z" w:id="10"/>
      <w:sdt>
        <w:sdtPr>
          <w:rPr>
            <w:rFonts w:ascii="Aptos" w:hAnsi="Aptos" w:eastAsia="Aptos" w:cs="Aptos"/>
            <w:color w:val="000000" w:themeColor="text1"/>
          </w:rPr>
          <w:id w:val="1799263004"/>
          <w14:checkbox>
            <w14:checked w14:val="0"/>
            <w14:checkedState w14:val="2612" w14:font="MS Gothic"/>
            <w14:uncheckedState w14:val="2610" w14:font="MS Gothic"/>
          </w14:checkbox>
        </w:sdtPr>
        <w:sdtContent>
          <w:customXmlInsRangeEnd w:id="10"/>
          <w:r w:rsidR="00C552DE">
            <w:rPr>
              <w:rFonts w:ascii="MS Gothic" w:hAnsi="MS Gothic" w:eastAsia="MS Gothic" w:cs="Aptos"/>
              <w:color w:val="000000" w:themeColor="text1"/>
            </w:rPr>
            <w:t>☐</w:t>
          </w:r>
          <w:customXmlInsRangeStart w:author="Leslie Nash" w:date="2025-11-25T12:14:00Z" w:id="11"/>
        </w:sdtContent>
      </w:sdt>
      <w:customXmlInsRangeEnd w:id="11"/>
      <w:r w:rsidR="00C552DE">
        <w:rPr>
          <w:rFonts w:ascii="Aptos" w:hAnsi="Aptos" w:eastAsia="Aptos" w:cs="Aptos"/>
          <w:color w:val="000000" w:themeColor="text1"/>
        </w:rPr>
        <w:t xml:space="preserve"> Copy of your </w:t>
      </w:r>
      <w:r w:rsidRPr="00DD2A1A" w:rsidR="00C552DE">
        <w:rPr>
          <w:rFonts w:ascii="Aptos" w:hAnsi="Aptos" w:eastAsia="Aptos" w:cs="Aptos"/>
        </w:rPr>
        <w:t xml:space="preserve">MA Department of Revenue (DOR) </w:t>
      </w:r>
      <w:ins w:author="Leslie Nash" w:date="2025-11-25T12:14:00Z" w:id="12">
        <w:r w:rsidRPr="58C25283" w:rsidR="00EC74BF">
          <w:fldChar w:fldCharType="begin"/>
        </w:r>
        <w:r w:rsidRPr="58C25283" w:rsidR="00EC74BF">
          <w:rPr>
            <w:rFonts w:ascii="Aptos" w:hAnsi="Aptos" w:eastAsia="Aptos" w:cs="Aptos"/>
          </w:rPr>
          <w:instrText>HYPERLINK "https://www.mass.gov/info-details/faqs-dor-certificate-of-good-standing-or-corporate-tax-lien-waiver"</w:instrText>
        </w:r>
        <w:r w:rsidRPr="58C25283" w:rsidR="00EC74BF">
          <w:rPr>
            <w:rFonts w:ascii="Aptos" w:hAnsi="Aptos" w:eastAsia="Aptos" w:cs="Aptos"/>
          </w:rPr>
          <w:fldChar w:fldCharType="separate"/>
        </w:r>
      </w:ins>
      <w:r w:rsidRPr="00DD2A1A" w:rsidR="00C552DE">
        <w:rPr>
          <w:rStyle w:val="Hyperlink"/>
          <w:rFonts w:ascii="Aptos" w:hAnsi="Aptos" w:eastAsia="Aptos" w:cs="Aptos"/>
        </w:rPr>
        <w:t>Certificate of Good Standing</w:t>
      </w:r>
      <w:ins w:author="Leslie Nash" w:date="2025-11-25T12:14:00Z" w:id="13">
        <w:r w:rsidRPr="58C25283" w:rsidR="00EC74BF">
          <w:rPr>
            <w:rFonts w:ascii="Aptos" w:hAnsi="Aptos" w:eastAsia="Aptos" w:cs="Aptos"/>
          </w:rPr>
          <w:fldChar w:fldCharType="end"/>
        </w:r>
      </w:ins>
    </w:p>
    <w:p w:rsidR="00C552DE" w:rsidP="00C552DE" w:rsidRDefault="00955090" w14:paraId="2F561FC7" w14:textId="5313E69D">
      <w:pPr>
        <w:spacing w:after="0" w:line="240" w:lineRule="auto"/>
        <w:rPr>
          <w:rFonts w:ascii="Aptos" w:hAnsi="Aptos" w:eastAsia="Aptos" w:cs="Aptos"/>
        </w:rPr>
      </w:pPr>
      <w:customXmlInsRangeStart w:author="Leslie Nash" w:date="2025-11-25T12:15:00Z" w:id="14"/>
      <w:sdt>
        <w:sdtPr>
          <w:rPr>
            <w:rFonts w:ascii="Aptos" w:hAnsi="Aptos" w:eastAsia="Aptos" w:cs="Aptos"/>
            <w:color w:val="000000" w:themeColor="text1"/>
          </w:rPr>
          <w:id w:val="1905953716"/>
          <w14:checkbox>
            <w14:checked w14:val="0"/>
            <w14:checkedState w14:val="2612" w14:font="MS Gothic"/>
            <w14:uncheckedState w14:val="2610" w14:font="MS Gothic"/>
          </w14:checkbox>
        </w:sdtPr>
        <w:sdtContent>
          <w:customXmlInsRangeEnd w:id="14"/>
          <w:r w:rsidR="00C552DE">
            <w:rPr>
              <w:rFonts w:ascii="MS Gothic" w:hAnsi="MS Gothic" w:eastAsia="MS Gothic" w:cs="Aptos"/>
              <w:color w:val="000000" w:themeColor="text1"/>
            </w:rPr>
            <w:t>☐</w:t>
          </w:r>
          <w:customXmlInsRangeStart w:author="Leslie Nash" w:date="2025-11-25T12:15:00Z" w:id="15"/>
        </w:sdtContent>
      </w:sdt>
      <w:customXmlInsRangeEnd w:id="15"/>
      <w:r w:rsidR="00C552DE">
        <w:rPr>
          <w:rFonts w:ascii="Aptos" w:hAnsi="Aptos" w:eastAsia="Aptos" w:cs="Aptos"/>
          <w:color w:val="000000" w:themeColor="text1"/>
        </w:rPr>
        <w:t xml:space="preserve"> </w:t>
      </w:r>
      <w:r w:rsidR="00C552DE">
        <w:rPr>
          <w:rFonts w:ascii="Aptos" w:hAnsi="Aptos" w:eastAsia="Aptos" w:cs="Aptos"/>
        </w:rPr>
        <w:t xml:space="preserve">Copy of your </w:t>
      </w:r>
      <w:r w:rsidRPr="00DD2A1A" w:rsidR="00C552DE">
        <w:rPr>
          <w:rFonts w:ascii="Aptos" w:hAnsi="Aptos" w:eastAsia="Aptos" w:cs="Aptos"/>
        </w:rPr>
        <w:t xml:space="preserve">MA Department of Unemployment Assistance (DUA) </w:t>
      </w:r>
      <w:ins w:author="Leslie Nash" w:date="2025-11-25T12:15:00Z" w:id="16">
        <w:r w:rsidRPr="58C25283" w:rsidR="00EC74BF">
          <w:fldChar w:fldCharType="begin"/>
        </w:r>
        <w:r w:rsidRPr="58C25283" w:rsidR="00EC74BF">
          <w:rPr>
            <w:rFonts w:ascii="Aptos" w:hAnsi="Aptos" w:eastAsia="Aptos" w:cs="Aptos"/>
          </w:rPr>
          <w:instrText>HYPERLINK "https://www.mass.gov/how-to/request-a-certificate-of-compliance"</w:instrText>
        </w:r>
        <w:r w:rsidRPr="58C25283" w:rsidR="00EC74BF">
          <w:rPr>
            <w:rFonts w:ascii="Aptos" w:hAnsi="Aptos" w:eastAsia="Aptos" w:cs="Aptos"/>
          </w:rPr>
          <w:fldChar w:fldCharType="separate"/>
        </w:r>
      </w:ins>
      <w:r w:rsidRPr="00DD2A1A" w:rsidR="00C552DE">
        <w:rPr>
          <w:rStyle w:val="Hyperlink"/>
          <w:rFonts w:ascii="Aptos" w:hAnsi="Aptos" w:eastAsia="Aptos" w:cs="Aptos"/>
        </w:rPr>
        <w:t>Certificate of Compliance</w:t>
      </w:r>
      <w:ins w:author="Leslie Nash" w:date="2025-11-25T12:15:00Z" w:id="17">
        <w:r w:rsidRPr="58C25283" w:rsidR="00EC74BF">
          <w:rPr>
            <w:rFonts w:ascii="Aptos" w:hAnsi="Aptos" w:eastAsia="Aptos" w:cs="Aptos"/>
          </w:rPr>
          <w:fldChar w:fldCharType="end"/>
        </w:r>
      </w:ins>
    </w:p>
    <w:p w:rsidRPr="00AB4B5D" w:rsidR="00C552DE" w:rsidP="00C552DE" w:rsidRDefault="00955090" w14:paraId="6594640B" w14:textId="6059F476">
      <w:pPr>
        <w:spacing w:after="0" w:line="240" w:lineRule="auto"/>
        <w:rPr>
          <w:rFonts w:ascii="Aptos" w:hAnsi="Aptos" w:eastAsia="Aptos" w:cs="Aptos"/>
          <w:rPrChange w:author="Leslie Nash" w:date="2025-11-25T12:39:00Z" w:id="18">
            <w:rPr>
              <w:rFonts w:ascii="Aptos" w:hAnsi="Aptos" w:eastAsia="Aptos" w:cs="Aptos"/>
              <w:color w:val="000000" w:themeColor="text1"/>
            </w:rPr>
          </w:rPrChange>
        </w:rPr>
      </w:pPr>
      <w:customXmlInsRangeStart w:author="Leslie Nash" w:date="2025-11-25T12:15:00Z" w:id="19"/>
      <w:sdt>
        <w:sdtPr>
          <w:rPr>
            <w:rFonts w:ascii="Aptos" w:hAnsi="Aptos" w:eastAsia="Aptos" w:cs="Aptos"/>
            <w:color w:val="000000" w:themeColor="text1"/>
          </w:rPr>
          <w:id w:val="-343557477"/>
          <w14:checkbox>
            <w14:checked w14:val="0"/>
            <w14:checkedState w14:val="2612" w14:font="MS Gothic"/>
            <w14:uncheckedState w14:val="2610" w14:font="MS Gothic"/>
          </w14:checkbox>
        </w:sdtPr>
        <w:sdtContent>
          <w:customXmlInsRangeEnd w:id="19"/>
          <w:r w:rsidR="00C552DE">
            <w:rPr>
              <w:rFonts w:ascii="MS Gothic" w:hAnsi="MS Gothic" w:eastAsia="MS Gothic" w:cs="Aptos"/>
              <w:color w:val="000000" w:themeColor="text1"/>
            </w:rPr>
            <w:t>☐</w:t>
          </w:r>
          <w:customXmlInsRangeStart w:author="Leslie Nash" w:date="2025-11-25T12:15:00Z" w:id="20"/>
        </w:sdtContent>
      </w:sdt>
      <w:customXmlInsRangeEnd w:id="20"/>
      <w:r w:rsidR="00C552DE">
        <w:rPr>
          <w:rFonts w:ascii="Aptos" w:hAnsi="Aptos" w:eastAsia="Aptos" w:cs="Aptos"/>
          <w:color w:val="000000" w:themeColor="text1"/>
        </w:rPr>
        <w:t xml:space="preserve"> </w:t>
      </w:r>
      <w:r w:rsidR="00C552DE">
        <w:rPr>
          <w:rFonts w:ascii="Aptos" w:hAnsi="Aptos" w:eastAsia="Aptos" w:cs="Aptos"/>
        </w:rPr>
        <w:t xml:space="preserve">Copy of your </w:t>
      </w:r>
      <w:r w:rsidRPr="00DD2A1A" w:rsidR="00C552DE">
        <w:rPr>
          <w:rFonts w:ascii="Aptos" w:hAnsi="Aptos" w:eastAsia="Aptos" w:cs="Aptos"/>
        </w:rPr>
        <w:t xml:space="preserve">Corporations Division </w:t>
      </w:r>
      <w:ins w:author="Leslie Nash" w:date="2025-11-25T12:15:00Z" w:id="21">
        <w:r w:rsidRPr="58C25283" w:rsidR="00EC74BF">
          <w:fldChar w:fldCharType="begin"/>
        </w:r>
        <w:r w:rsidRPr="58C25283" w:rsidR="00EC74BF">
          <w:rPr>
            <w:rFonts w:ascii="Aptos" w:hAnsi="Aptos" w:eastAsia="Aptos" w:cs="Aptos"/>
          </w:rPr>
          <w:instrText>HYPERLINK "https://corp.sec.state.ma.us/CorpWeb/Certificates/CertificateOrderForm.aspx"</w:instrText>
        </w:r>
        <w:r w:rsidRPr="58C25283" w:rsidR="00EC74BF">
          <w:rPr>
            <w:rFonts w:ascii="Aptos" w:hAnsi="Aptos" w:eastAsia="Aptos" w:cs="Aptos"/>
          </w:rPr>
          <w:fldChar w:fldCharType="separate"/>
        </w:r>
      </w:ins>
      <w:r w:rsidRPr="00DD2A1A" w:rsidR="00C552DE">
        <w:rPr>
          <w:rStyle w:val="Hyperlink"/>
          <w:rFonts w:ascii="Aptos" w:hAnsi="Aptos" w:eastAsia="Aptos" w:cs="Aptos"/>
        </w:rPr>
        <w:t>Certificate of Good Standing</w:t>
      </w:r>
      <w:ins w:author="Leslie Nash" w:date="2025-11-25T12:15:00Z" w:id="22">
        <w:r w:rsidRPr="58C25283" w:rsidR="00EC74BF">
          <w:rPr>
            <w:rFonts w:ascii="Aptos" w:hAnsi="Aptos" w:eastAsia="Aptos" w:cs="Aptos"/>
          </w:rPr>
          <w:fldChar w:fldCharType="end"/>
        </w:r>
      </w:ins>
    </w:p>
    <w:p w:rsidR="00C552DE" w:rsidP="00C552DE" w:rsidRDefault="00C552DE" w14:paraId="028AE2F0" w14:textId="792E394A">
      <w:pPr>
        <w:spacing w:after="0" w:line="240" w:lineRule="auto"/>
        <w:rPr>
          <w:rFonts w:ascii="Aptos" w:hAnsi="Aptos" w:eastAsia="Aptos" w:cs="Aptos"/>
          <w:color w:val="000000" w:themeColor="text1"/>
        </w:rPr>
      </w:pPr>
      <w:r>
        <w:rPr>
          <w:noProof/>
        </w:rPr>
        <w:drawing>
          <wp:inline distT="0" distB="0" distL="0" distR="0" wp14:anchorId="6D0E80F4" wp14:editId="28228712">
            <wp:extent cx="5943600" cy="38100"/>
            <wp:effectExtent l="0" t="0" r="0" b="0"/>
            <wp:docPr id="1912478907" name="Picture 1912478907" descr="Straight Connector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38100"/>
                    </a:xfrm>
                    <a:prstGeom prst="rect">
                      <a:avLst/>
                    </a:prstGeom>
                  </pic:spPr>
                </pic:pic>
              </a:graphicData>
            </a:graphic>
          </wp:inline>
        </w:drawing>
      </w:r>
    </w:p>
    <w:p w:rsidRPr="00C552DE" w:rsidR="00C552DE" w:rsidP="58C25283" w:rsidRDefault="00C552DE" w14:paraId="27AB7963" w14:textId="77777777">
      <w:pPr>
        <w:spacing w:after="0" w:line="240" w:lineRule="auto"/>
        <w:rPr>
          <w:rFonts w:ascii="Aptos" w:hAnsi="Aptos" w:eastAsia="Aptos" w:cs="Aptos"/>
          <w:color w:val="000000" w:themeColor="text1"/>
        </w:rPr>
      </w:pPr>
    </w:p>
    <w:p w:rsidRPr="001D5A69" w:rsidR="001D5A69" w:rsidP="001D5A69" w:rsidRDefault="001D5A69" w14:paraId="3DAAC141" w14:textId="66A6F9A2">
      <w:pPr>
        <w:spacing w:after="0" w:line="240" w:lineRule="auto"/>
        <w:jc w:val="center"/>
        <w:rPr>
          <w:rFonts w:ascii="Aptos" w:hAnsi="Aptos" w:eastAsia="Aptos" w:cs="Aptos"/>
          <w:color w:val="EE0000"/>
          <w:sz w:val="32"/>
          <w:szCs w:val="32"/>
          <w:u w:val="single"/>
        </w:rPr>
      </w:pPr>
      <w:r w:rsidRPr="3697FC47">
        <w:rPr>
          <w:rFonts w:ascii="Aptos" w:hAnsi="Aptos" w:eastAsia="Aptos" w:cs="Aptos"/>
          <w:color w:val="EE0000"/>
          <w:sz w:val="32"/>
          <w:szCs w:val="32"/>
          <w:u w:val="single"/>
        </w:rPr>
        <w:t>**Do not delete the bolded prompts**</w:t>
      </w:r>
    </w:p>
    <w:p w:rsidRPr="001D5A69" w:rsidR="001D5A69" w:rsidP="3697FC47" w:rsidRDefault="001D5A69" w14:paraId="117C3D63" w14:textId="74A77DD1">
      <w:pPr>
        <w:spacing w:after="0" w:line="240" w:lineRule="auto"/>
        <w:jc w:val="center"/>
        <w:rPr>
          <w:rFonts w:ascii="Aptos" w:hAnsi="Aptos" w:eastAsia="Aptos" w:cs="Aptos"/>
          <w:color w:val="000000" w:themeColor="text1"/>
          <w:sz w:val="32"/>
          <w:szCs w:val="32"/>
          <w:u w:val="single"/>
        </w:rPr>
      </w:pPr>
    </w:p>
    <w:p w:rsidR="00A16ACC" w:rsidP="32012C89" w:rsidRDefault="325989DD" w14:paraId="000D4E18" w14:textId="0B61B007">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Applicant Company Legal Name (“Applicant”)</w:t>
      </w:r>
    </w:p>
    <w:p w:rsidR="00A16ACC" w:rsidP="257E1BD1" w:rsidRDefault="00A16ACC" w14:paraId="6B4BB1E2" w14:textId="1BD62661">
      <w:pPr>
        <w:spacing w:after="0" w:line="240" w:lineRule="auto"/>
        <w:rPr>
          <w:rFonts w:ascii="Aptos" w:hAnsi="Aptos" w:eastAsia="Aptos" w:cs="Aptos"/>
          <w:color w:val="000000" w:themeColor="text1"/>
        </w:rPr>
      </w:pPr>
    </w:p>
    <w:p w:rsidR="00A16ACC" w:rsidP="257E1BD1" w:rsidRDefault="00A16ACC" w14:paraId="7C12A9A9" w14:textId="6595FDCD">
      <w:pPr>
        <w:spacing w:after="0" w:line="240" w:lineRule="auto"/>
        <w:rPr>
          <w:rFonts w:ascii="Aptos" w:hAnsi="Aptos" w:eastAsia="Aptos" w:cs="Aptos"/>
          <w:color w:val="000000" w:themeColor="text1"/>
        </w:rPr>
      </w:pPr>
    </w:p>
    <w:p w:rsidRPr="00AD1EDB" w:rsidR="00A16ACC" w:rsidP="32012C89" w:rsidRDefault="325989DD" w14:paraId="1E3A17F2" w14:textId="1ACF02F3">
      <w:pPr>
        <w:pStyle w:val="ListParagraph"/>
        <w:numPr>
          <w:ilvl w:val="0"/>
          <w:numId w:val="3"/>
        </w:numPr>
        <w:spacing w:after="0" w:line="240" w:lineRule="auto"/>
        <w:rPr>
          <w:rFonts w:ascii="Aptos" w:hAnsi="Aptos" w:eastAsia="Aptos" w:cs="Aptos"/>
          <w:color w:val="000000" w:themeColor="text1"/>
        </w:rPr>
      </w:pPr>
      <w:r w:rsidRPr="58C25283">
        <w:rPr>
          <w:rFonts w:ascii="Aptos" w:hAnsi="Aptos" w:eastAsia="Aptos" w:cs="Aptos"/>
          <w:b/>
          <w:bCs/>
          <w:color w:val="000000" w:themeColor="text1"/>
        </w:rPr>
        <w:t xml:space="preserve">Tax Incentive - Indicate the type of credit </w:t>
      </w:r>
      <w:r w:rsidRPr="58C25283" w:rsidR="00AD1EDB">
        <w:rPr>
          <w:rFonts w:ascii="Aptos" w:hAnsi="Aptos" w:eastAsia="Aptos" w:cs="Aptos"/>
          <w:b/>
          <w:bCs/>
          <w:color w:val="000000" w:themeColor="text1"/>
        </w:rPr>
        <w:t xml:space="preserve">(only select one) </w:t>
      </w:r>
      <w:r w:rsidRPr="58C25283">
        <w:rPr>
          <w:rFonts w:ascii="Aptos" w:hAnsi="Aptos" w:eastAsia="Aptos" w:cs="Aptos"/>
          <w:b/>
          <w:bCs/>
          <w:color w:val="000000" w:themeColor="text1"/>
        </w:rPr>
        <w:t>being sought and total amount requested (the five-year credits if awarded will be distributed in equal parts over five taxable years)</w:t>
      </w:r>
    </w:p>
    <w:p w:rsidRPr="00AD1EDB" w:rsidR="00AD1EDB" w:rsidP="00AD1EDB" w:rsidRDefault="00AD1EDB" w14:paraId="6BD58921" w14:textId="1273BD04">
      <w:pPr>
        <w:pStyle w:val="ListParagraph"/>
        <w:numPr>
          <w:ilvl w:val="1"/>
          <w:numId w:val="3"/>
        </w:numPr>
        <w:spacing w:after="0" w:line="240" w:lineRule="auto"/>
        <w:rPr>
          <w:rFonts w:ascii="Aptos" w:hAnsi="Aptos" w:eastAsia="Aptos" w:cs="Aptos"/>
          <w:color w:val="000000" w:themeColor="text1"/>
          <w:rPrChange w:author="Leslie Nash" w:date="2025-11-25T08:17:00Z" w:id="23">
            <w:rPr>
              <w:rFonts w:ascii="Aptos" w:hAnsi="Aptos" w:eastAsia="Aptos" w:cs="Aptos"/>
              <w:b/>
              <w:bCs/>
              <w:color w:val="000000" w:themeColor="text1"/>
            </w:rPr>
          </w:rPrChange>
        </w:rPr>
      </w:pPr>
      <w:r w:rsidRPr="58C25283">
        <w:rPr>
          <w:rFonts w:ascii="Aptos" w:hAnsi="Aptos" w:eastAsia="Aptos" w:cs="Aptos"/>
          <w:b/>
          <w:bCs/>
          <w:color w:val="000000" w:themeColor="text1"/>
        </w:rPr>
        <w:t>Job Creation $____________</w:t>
      </w:r>
    </w:p>
    <w:p w:rsidRPr="00AD1EDB" w:rsidR="00AD1EDB" w:rsidP="00AD1EDB" w:rsidRDefault="00AD1EDB" w14:paraId="334340D0" w14:textId="0912F842">
      <w:pPr>
        <w:pStyle w:val="ListParagraph"/>
        <w:numPr>
          <w:ilvl w:val="1"/>
          <w:numId w:val="3"/>
        </w:numPr>
        <w:spacing w:after="0" w:line="240" w:lineRule="auto"/>
        <w:rPr>
          <w:rFonts w:ascii="Aptos" w:hAnsi="Aptos" w:eastAsia="Aptos" w:cs="Aptos"/>
          <w:color w:val="000000" w:themeColor="text1"/>
          <w:rPrChange w:author="Leslie Nash" w:date="2025-11-25T08:17:00Z" w:id="24">
            <w:rPr>
              <w:rFonts w:ascii="Aptos" w:hAnsi="Aptos" w:eastAsia="Aptos" w:cs="Aptos"/>
              <w:b/>
              <w:bCs/>
              <w:color w:val="000000" w:themeColor="text1"/>
            </w:rPr>
          </w:rPrChange>
        </w:rPr>
      </w:pPr>
      <w:r w:rsidRPr="58C25283">
        <w:rPr>
          <w:rFonts w:ascii="Aptos" w:hAnsi="Aptos" w:eastAsia="Aptos" w:cs="Aptos"/>
          <w:b/>
          <w:bCs/>
          <w:color w:val="000000" w:themeColor="text1"/>
        </w:rPr>
        <w:t>Capital Investment/Owning $____________</w:t>
      </w:r>
    </w:p>
    <w:p w:rsidR="00AD1EDB" w:rsidP="58C25283" w:rsidRDefault="00AD1EDB" w14:paraId="42E5B9F2" w14:textId="2B348EEC">
      <w:pPr>
        <w:pStyle w:val="ListParagraph"/>
        <w:numPr>
          <w:ilvl w:val="1"/>
          <w:numId w:val="3"/>
        </w:numPr>
        <w:spacing w:after="0" w:line="240" w:lineRule="auto"/>
        <w:rPr>
          <w:rFonts w:ascii="Aptos" w:hAnsi="Aptos" w:eastAsia="Aptos" w:cs="Aptos"/>
          <w:color w:val="000000" w:themeColor="text1"/>
        </w:rPr>
      </w:pPr>
      <w:r w:rsidRPr="58C25283">
        <w:rPr>
          <w:rFonts w:ascii="Aptos" w:hAnsi="Aptos" w:eastAsia="Aptos" w:cs="Aptos"/>
          <w:b/>
          <w:bCs/>
          <w:color w:val="000000" w:themeColor="text1"/>
        </w:rPr>
        <w:t>Capital Investment/Leasing $____________</w:t>
      </w:r>
    </w:p>
    <w:p w:rsidR="00A16ACC" w:rsidP="257E1BD1" w:rsidRDefault="00A16ACC" w14:paraId="51E26D06" w14:textId="3815EE18">
      <w:pPr>
        <w:spacing w:after="0" w:line="240" w:lineRule="auto"/>
        <w:rPr>
          <w:rFonts w:ascii="Aptos" w:hAnsi="Aptos" w:eastAsia="Aptos" w:cs="Aptos"/>
          <w:color w:val="000000" w:themeColor="text1"/>
        </w:rPr>
      </w:pPr>
    </w:p>
    <w:p w:rsidR="00A16ACC" w:rsidP="257E1BD1" w:rsidRDefault="00A16ACC" w14:paraId="1CFC0256" w14:textId="27A4F602">
      <w:pPr>
        <w:spacing w:after="0" w:line="240" w:lineRule="auto"/>
        <w:rPr>
          <w:rFonts w:ascii="Aptos" w:hAnsi="Aptos" w:eastAsia="Aptos" w:cs="Aptos"/>
          <w:color w:val="000000" w:themeColor="text1"/>
        </w:rPr>
      </w:pPr>
    </w:p>
    <w:p w:rsidR="00A16ACC" w:rsidP="32012C89" w:rsidRDefault="325989DD" w14:paraId="0CBE19BD" w14:textId="7FD8403B">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Federal Tax ID / EIN</w:t>
      </w:r>
    </w:p>
    <w:p w:rsidR="00A16ACC" w:rsidP="257E1BD1" w:rsidRDefault="00A16ACC" w14:paraId="1EF58265" w14:textId="55B36879">
      <w:pPr>
        <w:spacing w:after="0" w:line="240" w:lineRule="auto"/>
        <w:rPr>
          <w:rFonts w:ascii="Aptos" w:hAnsi="Aptos" w:eastAsia="Aptos" w:cs="Aptos"/>
          <w:color w:val="000000" w:themeColor="text1"/>
        </w:rPr>
      </w:pPr>
    </w:p>
    <w:p w:rsidR="00A16ACC" w:rsidP="257E1BD1" w:rsidRDefault="00A16ACC" w14:paraId="16238CDB" w14:textId="10A61309">
      <w:pPr>
        <w:spacing w:after="0" w:line="240" w:lineRule="auto"/>
        <w:rPr>
          <w:rFonts w:ascii="Aptos" w:hAnsi="Aptos" w:eastAsia="Aptos" w:cs="Aptos"/>
          <w:color w:val="000000" w:themeColor="text1"/>
        </w:rPr>
      </w:pPr>
    </w:p>
    <w:p w:rsidR="00A16ACC" w:rsidP="32012C89" w:rsidRDefault="325989DD" w14:paraId="68BC6B09" w14:textId="30A77409">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Year Incorporated</w:t>
      </w:r>
    </w:p>
    <w:p w:rsidR="00A16ACC" w:rsidP="257E1BD1" w:rsidRDefault="00A16ACC" w14:paraId="4F523FF3" w14:textId="0C205644">
      <w:pPr>
        <w:spacing w:after="0" w:line="240" w:lineRule="auto"/>
        <w:rPr>
          <w:rFonts w:ascii="Aptos" w:hAnsi="Aptos" w:eastAsia="Aptos" w:cs="Aptos"/>
          <w:color w:val="000000" w:themeColor="text1"/>
        </w:rPr>
      </w:pPr>
    </w:p>
    <w:p w:rsidR="00A16ACC" w:rsidP="257E1BD1" w:rsidRDefault="00A16ACC" w14:paraId="35C4D3A7" w14:textId="33597BD4">
      <w:pPr>
        <w:spacing w:after="0" w:line="240" w:lineRule="auto"/>
        <w:rPr>
          <w:rFonts w:ascii="Aptos" w:hAnsi="Aptos" w:eastAsia="Aptos" w:cs="Aptos"/>
          <w:color w:val="000000" w:themeColor="text1"/>
        </w:rPr>
      </w:pPr>
    </w:p>
    <w:p w:rsidR="00A16ACC" w:rsidP="32012C89" w:rsidRDefault="325989DD" w14:paraId="0B0723E7" w14:textId="26733FD4">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Full Name of Authorized Representative (Last, First)</w:t>
      </w:r>
    </w:p>
    <w:p w:rsidR="00A16ACC" w:rsidP="257E1BD1" w:rsidRDefault="00A16ACC" w14:paraId="2B7649D7" w14:textId="72AB2351">
      <w:pPr>
        <w:spacing w:after="0" w:line="240" w:lineRule="auto"/>
        <w:rPr>
          <w:rFonts w:ascii="Aptos" w:hAnsi="Aptos" w:eastAsia="Aptos" w:cs="Aptos"/>
          <w:color w:val="000000" w:themeColor="text1"/>
        </w:rPr>
      </w:pPr>
    </w:p>
    <w:p w:rsidR="00A16ACC" w:rsidP="257E1BD1" w:rsidRDefault="00A16ACC" w14:paraId="72B15848" w14:textId="1BA2A051">
      <w:pPr>
        <w:spacing w:after="0" w:line="240" w:lineRule="auto"/>
        <w:rPr>
          <w:rFonts w:ascii="Aptos" w:hAnsi="Aptos" w:eastAsia="Aptos" w:cs="Aptos"/>
          <w:color w:val="000000" w:themeColor="text1"/>
        </w:rPr>
      </w:pPr>
    </w:p>
    <w:p w:rsidR="00A16ACC" w:rsidP="32012C89" w:rsidRDefault="325989DD" w14:paraId="7F05B38D" w14:textId="3C39DF16">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Title of Authorized Representative</w:t>
      </w:r>
    </w:p>
    <w:p w:rsidR="00A16ACC" w:rsidP="257E1BD1" w:rsidRDefault="00A16ACC" w14:paraId="305F9E44" w14:textId="79BDE10C">
      <w:pPr>
        <w:spacing w:after="0" w:line="240" w:lineRule="auto"/>
        <w:rPr>
          <w:rFonts w:ascii="Aptos" w:hAnsi="Aptos" w:eastAsia="Aptos" w:cs="Aptos"/>
          <w:color w:val="000000" w:themeColor="text1"/>
        </w:rPr>
      </w:pPr>
    </w:p>
    <w:p w:rsidR="00A16ACC" w:rsidP="257E1BD1" w:rsidRDefault="00A16ACC" w14:paraId="0D93456F" w14:textId="6ACC47B6">
      <w:pPr>
        <w:spacing w:after="0" w:line="240" w:lineRule="auto"/>
        <w:rPr>
          <w:rFonts w:ascii="Aptos" w:hAnsi="Aptos" w:eastAsia="Aptos" w:cs="Aptos"/>
          <w:color w:val="000000" w:themeColor="text1"/>
        </w:rPr>
      </w:pPr>
    </w:p>
    <w:p w:rsidR="00A16ACC" w:rsidP="32012C89" w:rsidRDefault="325989DD" w14:paraId="7F45BEE3" w14:textId="64E70C51">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E-mail Address of Authorized Representative</w:t>
      </w:r>
    </w:p>
    <w:p w:rsidR="00A16ACC" w:rsidP="257E1BD1" w:rsidRDefault="00A16ACC" w14:paraId="6EDF3B18" w14:textId="12F453B6">
      <w:pPr>
        <w:spacing w:after="0" w:line="240" w:lineRule="auto"/>
        <w:rPr>
          <w:rFonts w:ascii="Aptos" w:hAnsi="Aptos" w:eastAsia="Aptos" w:cs="Aptos"/>
          <w:color w:val="000000" w:themeColor="text1"/>
        </w:rPr>
      </w:pPr>
    </w:p>
    <w:p w:rsidR="00A16ACC" w:rsidP="257E1BD1" w:rsidRDefault="00A16ACC" w14:paraId="275B18F0" w14:textId="5634D029">
      <w:pPr>
        <w:spacing w:after="0" w:line="240" w:lineRule="auto"/>
        <w:rPr>
          <w:rFonts w:ascii="Aptos" w:hAnsi="Aptos" w:eastAsia="Aptos" w:cs="Aptos"/>
          <w:color w:val="000000" w:themeColor="text1"/>
        </w:rPr>
      </w:pPr>
    </w:p>
    <w:p w:rsidR="00A16ACC" w:rsidP="32012C89" w:rsidRDefault="325989DD" w14:paraId="4CBA4FB9" w14:textId="5BC4A4DD">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Phone number of Authorized Representative</w:t>
      </w:r>
    </w:p>
    <w:p w:rsidR="00A16ACC" w:rsidP="257E1BD1" w:rsidRDefault="00A16ACC" w14:paraId="0296E066" w14:textId="392AF2AB">
      <w:pPr>
        <w:spacing w:after="0" w:line="240" w:lineRule="auto"/>
        <w:rPr>
          <w:rFonts w:ascii="Aptos" w:hAnsi="Aptos" w:eastAsia="Aptos" w:cs="Aptos"/>
          <w:color w:val="000000" w:themeColor="text1"/>
        </w:rPr>
      </w:pPr>
    </w:p>
    <w:p w:rsidR="00A16ACC" w:rsidP="257E1BD1" w:rsidRDefault="00A16ACC" w14:paraId="74346E29" w14:textId="0179E351">
      <w:pPr>
        <w:spacing w:after="0" w:line="240" w:lineRule="auto"/>
        <w:rPr>
          <w:rFonts w:ascii="Aptos" w:hAnsi="Aptos" w:eastAsia="Aptos" w:cs="Aptos"/>
          <w:color w:val="000000" w:themeColor="text1"/>
        </w:rPr>
      </w:pPr>
    </w:p>
    <w:p w:rsidR="00A16ACC" w:rsidP="32012C89" w:rsidRDefault="325989DD" w14:paraId="39A79761" w14:textId="42A83EF3">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 xml:space="preserve">NAICS Code and Description (see </w:t>
      </w:r>
      <w:hyperlink r:id="rId16">
        <w:r w:rsidRPr="32012C89">
          <w:rPr>
            <w:rStyle w:val="Hyperlink"/>
            <w:rFonts w:ascii="Aptos" w:hAnsi="Aptos" w:eastAsia="Aptos" w:cs="Aptos"/>
            <w:b/>
            <w:bCs/>
          </w:rPr>
          <w:t>https://www.naics.com/search/</w:t>
        </w:r>
      </w:hyperlink>
      <w:r w:rsidRPr="32012C89">
        <w:rPr>
          <w:rFonts w:ascii="Aptos" w:hAnsi="Aptos" w:eastAsia="Aptos" w:cs="Aptos"/>
          <w:b/>
          <w:bCs/>
          <w:color w:val="000000" w:themeColor="text1"/>
        </w:rPr>
        <w:t>)</w:t>
      </w:r>
    </w:p>
    <w:p w:rsidR="00A16ACC" w:rsidP="257E1BD1" w:rsidRDefault="00A16ACC" w14:paraId="26CCDD4B" w14:textId="362BE8C6">
      <w:pPr>
        <w:spacing w:after="0" w:line="240" w:lineRule="auto"/>
        <w:rPr>
          <w:rFonts w:ascii="Aptos" w:hAnsi="Aptos" w:eastAsia="Aptos" w:cs="Aptos"/>
          <w:color w:val="000000" w:themeColor="text1"/>
        </w:rPr>
      </w:pPr>
    </w:p>
    <w:p w:rsidR="00A16ACC" w:rsidP="257E1BD1" w:rsidRDefault="00A16ACC" w14:paraId="0B3FF3F2" w14:textId="5D584CDC">
      <w:pPr>
        <w:spacing w:after="0" w:line="240" w:lineRule="auto"/>
        <w:rPr>
          <w:rFonts w:ascii="Aptos" w:hAnsi="Aptos" w:eastAsia="Aptos" w:cs="Aptos"/>
          <w:color w:val="000000" w:themeColor="text1"/>
        </w:rPr>
      </w:pPr>
    </w:p>
    <w:p w:rsidR="00A16ACC" w:rsidP="32012C89" w:rsidRDefault="325989DD" w14:paraId="167569BC" w14:textId="2A4C72C8">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Business Address</w:t>
      </w:r>
    </w:p>
    <w:p w:rsidR="00A16ACC" w:rsidP="257E1BD1" w:rsidRDefault="00A16ACC" w14:paraId="5D06CC5D" w14:textId="1D70E230">
      <w:pPr>
        <w:spacing w:after="0" w:line="240" w:lineRule="auto"/>
        <w:rPr>
          <w:rFonts w:ascii="Aptos" w:hAnsi="Aptos" w:eastAsia="Aptos" w:cs="Aptos"/>
          <w:color w:val="000000" w:themeColor="text1"/>
        </w:rPr>
      </w:pPr>
    </w:p>
    <w:p w:rsidR="00A16ACC" w:rsidP="257E1BD1" w:rsidRDefault="00A16ACC" w14:paraId="3949D7C3" w14:textId="00381B30">
      <w:pPr>
        <w:spacing w:after="0" w:line="240" w:lineRule="auto"/>
        <w:rPr>
          <w:rFonts w:ascii="Aptos" w:hAnsi="Aptos" w:eastAsia="Aptos" w:cs="Aptos"/>
          <w:color w:val="000000" w:themeColor="text1"/>
        </w:rPr>
      </w:pPr>
    </w:p>
    <w:p w:rsidR="00A16ACC" w:rsidP="32012C89" w:rsidRDefault="325989DD" w14:paraId="38303ABC" w14:textId="059D6A93">
      <w:pPr>
        <w:pStyle w:val="ListParagraph"/>
        <w:numPr>
          <w:ilvl w:val="0"/>
          <w:numId w:val="3"/>
        </w:numPr>
        <w:spacing w:after="0" w:line="240" w:lineRule="auto"/>
        <w:rPr>
          <w:rFonts w:ascii="Aptos" w:hAnsi="Aptos" w:eastAsia="Aptos" w:cs="Aptos"/>
          <w:color w:val="000000" w:themeColor="text1"/>
        </w:rPr>
      </w:pPr>
      <w:commentRangeStart w:id="25"/>
      <w:r w:rsidRPr="3697FC47">
        <w:rPr>
          <w:rFonts w:ascii="Aptos" w:hAnsi="Aptos" w:eastAsia="Aptos" w:cs="Aptos"/>
          <w:b/>
          <w:bCs/>
          <w:color w:val="000000" w:themeColor="text1"/>
        </w:rPr>
        <w:t xml:space="preserve">Corporate </w:t>
      </w:r>
      <w:commentRangeEnd w:id="25"/>
      <w:r w:rsidRPr="3697FC47">
        <w:rPr>
          <w:rStyle w:val="CommentReference"/>
          <w:rFonts w:ascii="Aptos" w:hAnsi="Aptos" w:eastAsia="Aptos" w:cs="Aptos"/>
          <w:b/>
          <w:bCs/>
          <w:color w:val="000000" w:themeColor="text1"/>
          <w:sz w:val="24"/>
          <w:szCs w:val="24"/>
        </w:rPr>
        <w:commentReference w:id="25"/>
      </w:r>
      <w:r w:rsidRPr="3697FC47">
        <w:rPr>
          <w:rFonts w:ascii="Aptos" w:hAnsi="Aptos" w:eastAsia="Aptos" w:cs="Aptos"/>
          <w:b/>
          <w:bCs/>
          <w:color w:val="000000" w:themeColor="text1"/>
        </w:rPr>
        <w:t>Address (if different from Business Address)</w:t>
      </w:r>
    </w:p>
    <w:p w:rsidR="00A16ACC" w:rsidP="257E1BD1" w:rsidRDefault="00A16ACC" w14:paraId="4658424E" w14:textId="6EC84A8F">
      <w:pPr>
        <w:spacing w:after="0" w:line="240" w:lineRule="auto"/>
        <w:rPr>
          <w:rFonts w:ascii="Aptos" w:hAnsi="Aptos" w:eastAsia="Aptos" w:cs="Aptos"/>
          <w:color w:val="000000" w:themeColor="text1"/>
        </w:rPr>
      </w:pPr>
    </w:p>
    <w:p w:rsidR="00A16ACC" w:rsidP="60D738B3" w:rsidRDefault="00A16ACC" w14:paraId="28D16B1F" w14:textId="0911F766">
      <w:pPr>
        <w:spacing w:after="0" w:line="240" w:lineRule="auto"/>
        <w:rPr>
          <w:rFonts w:ascii="Aptos" w:hAnsi="Aptos" w:eastAsia="Aptos" w:cs="Aptos"/>
          <w:color w:val="000000" w:themeColor="text1"/>
          <w:highlight w:val="yellow"/>
        </w:rPr>
      </w:pPr>
    </w:p>
    <w:p w:rsidR="00A16ACC" w:rsidP="32012C89" w:rsidRDefault="325989DD" w14:paraId="1B0714AE" w14:textId="371885B9">
      <w:pPr>
        <w:pStyle w:val="ListParagraph"/>
        <w:numPr>
          <w:ilvl w:val="0"/>
          <w:numId w:val="3"/>
        </w:numPr>
        <w:spacing w:after="0" w:line="240" w:lineRule="auto"/>
        <w:rPr>
          <w:rFonts w:ascii="Aptos" w:hAnsi="Aptos" w:eastAsia="Aptos" w:cs="Aptos"/>
          <w:color w:val="000000" w:themeColor="text1"/>
        </w:rPr>
      </w:pPr>
      <w:r w:rsidRPr="3697FC47">
        <w:rPr>
          <w:rFonts w:ascii="Aptos" w:hAnsi="Aptos" w:eastAsia="Aptos" w:cs="Aptos"/>
          <w:b/>
          <w:bCs/>
          <w:color w:val="000000" w:themeColor="text1"/>
        </w:rPr>
        <w:t xml:space="preserve">Summary of Applicant’s Business/Technology, and Role in the </w:t>
      </w:r>
      <w:r w:rsidRPr="3697FC47" w:rsidR="572A4459">
        <w:rPr>
          <w:rFonts w:ascii="Aptos" w:hAnsi="Aptos" w:eastAsia="Aptos" w:cs="Aptos"/>
          <w:b/>
          <w:bCs/>
          <w:color w:val="000000" w:themeColor="text1"/>
        </w:rPr>
        <w:t>Climatetech</w:t>
      </w:r>
      <w:r w:rsidRPr="3697FC47">
        <w:rPr>
          <w:rFonts w:ascii="Aptos" w:hAnsi="Aptos" w:eastAsia="Aptos" w:cs="Aptos"/>
          <w:b/>
          <w:bCs/>
          <w:color w:val="000000" w:themeColor="text1"/>
        </w:rPr>
        <w:t xml:space="preserve"> </w:t>
      </w:r>
      <w:commentRangeStart w:id="26"/>
      <w:commentRangeStart w:id="27"/>
      <w:r w:rsidRPr="3697FC47">
        <w:rPr>
          <w:rFonts w:ascii="Aptos" w:hAnsi="Aptos" w:eastAsia="Aptos" w:cs="Aptos"/>
          <w:b/>
          <w:bCs/>
          <w:color w:val="000000" w:themeColor="text1"/>
        </w:rPr>
        <w:t>Industry</w:t>
      </w:r>
      <w:commentRangeEnd w:id="26"/>
      <w:r>
        <w:rPr>
          <w:rStyle w:val="CommentReference"/>
          <w:rFonts w:ascii="Aptos" w:hAnsi="Aptos" w:eastAsia="Aptos" w:cs="Aptos"/>
          <w:color w:val="000000" w:themeColor="text1"/>
          <w:sz w:val="24"/>
          <w:szCs w:val="24"/>
        </w:rPr>
        <w:commentReference w:id="26"/>
      </w:r>
      <w:commentRangeEnd w:id="27"/>
      <w:r>
        <w:rPr>
          <w:rStyle w:val="CommentReference"/>
          <w:rFonts w:ascii="Aptos" w:hAnsi="Aptos" w:eastAsia="Aptos" w:cs="Aptos"/>
          <w:color w:val="000000" w:themeColor="text1"/>
          <w:sz w:val="24"/>
          <w:szCs w:val="24"/>
        </w:rPr>
        <w:commentReference w:id="27"/>
      </w:r>
    </w:p>
    <w:p w:rsidR="00A16ACC" w:rsidP="58C25283" w:rsidRDefault="00A16ACC" w14:paraId="483141BF" w14:textId="43171102">
      <w:pPr>
        <w:pStyle w:val="ListParagraph"/>
        <w:spacing w:after="0" w:line="240" w:lineRule="auto"/>
        <w:rPr>
          <w:rFonts w:ascii="Aptos" w:hAnsi="Aptos" w:eastAsia="Aptos" w:cs="Aptos"/>
          <w:color w:val="000000" w:themeColor="text1"/>
        </w:rPr>
      </w:pPr>
    </w:p>
    <w:p w:rsidR="00A16ACC" w:rsidP="58C25283" w:rsidRDefault="00A16ACC" w14:paraId="039A812D" w14:textId="05AA5FB0">
      <w:pPr>
        <w:spacing w:after="0" w:line="240" w:lineRule="auto"/>
        <w:rPr>
          <w:rFonts w:ascii="Aptos" w:hAnsi="Aptos" w:eastAsia="Aptos" w:cs="Aptos"/>
          <w:color w:val="000000" w:themeColor="text1"/>
        </w:rPr>
      </w:pPr>
    </w:p>
    <w:p w:rsidR="00A16ACC" w:rsidP="58C25283" w:rsidRDefault="1F5D4D5C" w14:paraId="11613674" w14:textId="19F5B84C">
      <w:pPr>
        <w:pStyle w:val="ListParagraph"/>
        <w:numPr>
          <w:ilvl w:val="0"/>
          <w:numId w:val="3"/>
        </w:numPr>
        <w:spacing w:after="0" w:line="240" w:lineRule="auto"/>
        <w:rPr>
          <w:rFonts w:ascii="Aptos" w:hAnsi="Aptos" w:eastAsia="Aptos" w:cs="Aptos"/>
          <w:b/>
          <w:bCs/>
          <w:color w:val="000000" w:themeColor="text1"/>
          <w:rPrChange w:author="Nicole Jacobsen" w:date="2025-12-15T16:18:00Z" w:id="28">
            <w:rPr>
              <w:rFonts w:ascii="Aptos" w:hAnsi="Aptos" w:eastAsia="Aptos" w:cs="Aptos"/>
              <w:color w:val="000000" w:themeColor="text1"/>
            </w:rPr>
          </w:rPrChange>
        </w:rPr>
      </w:pPr>
      <w:r w:rsidRPr="58C25283">
        <w:rPr>
          <w:rFonts w:ascii="Aptos" w:hAnsi="Aptos" w:eastAsia="Aptos" w:cs="Aptos"/>
          <w:b/>
          <w:bCs/>
          <w:color w:val="000000" w:themeColor="text1"/>
          <w:rPrChange w:author="Nicole Jacobsen" w:date="2025-12-15T16:18:00Z" w:id="29">
            <w:rPr>
              <w:rFonts w:ascii="Aptos" w:hAnsi="Aptos" w:eastAsia="Aptos" w:cs="Aptos"/>
              <w:color w:val="000000" w:themeColor="text1"/>
            </w:rPr>
          </w:rPrChange>
        </w:rPr>
        <w:t>Please select no more than 2 technology verticals your business falls under.</w:t>
      </w:r>
    </w:p>
    <w:p w:rsidR="00A16ACC" w:rsidP="58C25283" w:rsidRDefault="1F5D4D5C" w14:paraId="3525731D" w14:textId="193D5F96">
      <w:pPr>
        <w:pStyle w:val="ListParagraph"/>
        <w:spacing w:after="0" w:line="240" w:lineRule="auto"/>
        <w:rPr>
          <w:rFonts w:ascii="Aptos" w:hAnsi="Aptos" w:eastAsia="Aptos" w:cs="Aptos"/>
          <w:color w:val="000000" w:themeColor="text1"/>
        </w:rPr>
      </w:pPr>
      <w:sdt>
        <w:sdtPr>
          <w:id w:val="767494200"/>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Pr="12D70D66" w:rsidR="12D70D66">
        <w:rPr>
          <w:rFonts w:ascii="Aptos" w:hAnsi="Aptos" w:eastAsia="Aptos" w:cs="Aptos"/>
          <w:color w:val="000000" w:themeColor="text1" w:themeTint="FF" w:themeShade="FF"/>
        </w:rPr>
        <w:t xml:space="preserve"> Energy &amp; Electricity </w:t>
      </w:r>
    </w:p>
    <w:p w:rsidR="00A16ACC" w:rsidP="58C25283" w:rsidRDefault="1F5D4D5C" w14:paraId="253B2DEE" w14:textId="2D4849E4">
      <w:pPr>
        <w:pStyle w:val="ListParagraph"/>
        <w:spacing w:after="0" w:line="240" w:lineRule="auto"/>
        <w:rPr>
          <w:rFonts w:ascii="Aptos" w:hAnsi="Aptos" w:eastAsia="Aptos" w:cs="Aptos"/>
          <w:color w:val="000000" w:themeColor="text1"/>
        </w:rPr>
      </w:pPr>
      <w:sdt>
        <w:sdtPr>
          <w:id w:val="1246538002"/>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Pr="12D70D66" w:rsidR="12D70D66">
        <w:rPr>
          <w:rFonts w:ascii="Aptos" w:hAnsi="Aptos" w:eastAsia="Aptos" w:cs="Aptos"/>
          <w:color w:val="000000" w:themeColor="text1" w:themeTint="FF" w:themeShade="FF"/>
        </w:rPr>
        <w:t xml:space="preserve"> Transportation </w:t>
      </w:r>
    </w:p>
    <w:p w:rsidR="00A16ACC" w:rsidP="58C25283" w:rsidRDefault="1F5D4D5C" w14:paraId="4DD1CD8C" w14:textId="41B9E827">
      <w:pPr>
        <w:pStyle w:val="ListParagraph"/>
        <w:spacing w:after="0" w:line="240" w:lineRule="auto"/>
        <w:rPr>
          <w:rFonts w:ascii="Aptos" w:hAnsi="Aptos" w:eastAsia="Aptos" w:cs="Aptos"/>
          <w:color w:val="000000" w:themeColor="text1"/>
        </w:rPr>
      </w:pPr>
      <w:sdt>
        <w:sdtPr>
          <w:id w:val="993540887"/>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Pr="12D70D66" w:rsidR="12D70D66">
        <w:rPr>
          <w:rFonts w:ascii="Aptos" w:hAnsi="Aptos" w:eastAsia="Aptos" w:cs="Aptos"/>
          <w:color w:val="000000" w:themeColor="text1" w:themeTint="FF" w:themeShade="FF"/>
        </w:rPr>
        <w:t xml:space="preserve"> Manufacturing &amp; Industry</w:t>
      </w:r>
    </w:p>
    <w:p w:rsidR="00A16ACC" w:rsidP="58C25283" w:rsidRDefault="1F5D4D5C" w14:paraId="0DD890C9" w14:textId="3B373224">
      <w:pPr>
        <w:pStyle w:val="ListParagraph"/>
        <w:spacing w:after="0" w:line="240" w:lineRule="auto"/>
        <w:rPr>
          <w:rFonts w:ascii="Aptos" w:hAnsi="Aptos" w:eastAsia="Aptos" w:cs="Aptos"/>
          <w:color w:val="000000" w:themeColor="text1"/>
        </w:rPr>
      </w:pPr>
      <w:sdt>
        <w:sdtPr>
          <w:id w:val="260616701"/>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Pr="12D70D66" w:rsidR="12D70D66">
        <w:rPr>
          <w:rFonts w:ascii="Aptos" w:hAnsi="Aptos" w:eastAsia="Aptos" w:cs="Aptos"/>
          <w:color w:val="000000" w:themeColor="text1" w:themeTint="FF" w:themeShade="FF"/>
        </w:rPr>
        <w:t xml:space="preserve"> Buildings</w:t>
      </w:r>
    </w:p>
    <w:p w:rsidR="00A16ACC" w:rsidP="12D70D66" w:rsidRDefault="1F5D4D5C" w14:paraId="0C99BC16" w14:textId="7084748D">
      <w:pPr>
        <w:pStyle w:val="ListParagraph"/>
        <w:spacing w:after="0" w:line="240" w:lineRule="auto"/>
        <w:ind/>
        <w:rPr>
          <w:rFonts w:ascii="Aptos" w:hAnsi="Aptos" w:eastAsia="Aptos" w:cs="Aptos"/>
          <w:color w:val="000000" w:themeColor="text1" w:themeTint="FF" w:themeShade="FF"/>
        </w:rPr>
      </w:pPr>
      <w:sdt>
        <w:sdtPr>
          <w:id w:val="577324001"/>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Pr="12D70D66" w:rsidR="12D70D66">
        <w:rPr>
          <w:rFonts w:ascii="Aptos" w:hAnsi="Aptos" w:eastAsia="Aptos" w:cs="Aptos"/>
          <w:color w:val="000000" w:themeColor="text1" w:themeTint="FF" w:themeShade="FF"/>
        </w:rPr>
        <w:t xml:space="preserve"> Agriculture &amp; Wate</w:t>
      </w:r>
      <w:r w:rsidRPr="12D70D66" w:rsidR="713237C9">
        <w:rPr>
          <w:rFonts w:ascii="Aptos" w:hAnsi="Aptos" w:eastAsia="Aptos" w:cs="Aptos"/>
          <w:color w:val="000000" w:themeColor="text1" w:themeTint="FF" w:themeShade="FF"/>
        </w:rPr>
        <w:t>r</w:t>
      </w:r>
    </w:p>
    <w:p w:rsidR="00A16ACC" w:rsidP="12D70D66" w:rsidRDefault="1F5D4D5C" w14:paraId="2A353967" w14:textId="28A71D74">
      <w:pPr>
        <w:pStyle w:val="ListParagraph"/>
        <w:spacing w:after="0" w:line="240" w:lineRule="auto"/>
        <w:ind/>
        <w:rPr>
          <w:rFonts w:ascii="Aptos" w:hAnsi="Aptos" w:eastAsia="Aptos" w:cs="Aptos"/>
          <w:color w:val="000000" w:themeColor="text1"/>
        </w:rPr>
      </w:pPr>
      <w:sdt>
        <w:sdtPr>
          <w:id w:val="548741743"/>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Pr="12D70D66" w:rsidR="12D70D66">
        <w:rPr>
          <w:rFonts w:ascii="Aptos" w:hAnsi="Aptos" w:eastAsia="Aptos" w:cs="Aptos"/>
          <w:color w:val="000000" w:themeColor="text1" w:themeTint="FF" w:themeShade="FF"/>
        </w:rPr>
        <w:t>Resilience &amp; Adaptation</w:t>
      </w:r>
    </w:p>
    <w:p w:rsidR="00A16ACC" w:rsidP="12D70D66" w:rsidRDefault="00A16ACC" w14:paraId="018F11B0" w14:textId="34A7D1D7">
      <w:pPr>
        <w:pStyle w:val="ListParagraph"/>
        <w:spacing w:after="0" w:line="240" w:lineRule="auto"/>
        <w:rPr>
          <w:rFonts w:ascii="Aptos" w:hAnsi="Aptos" w:eastAsia="Aptos" w:cs="Aptos"/>
          <w:color w:val="000000" w:themeColor="text1"/>
        </w:rPr>
      </w:pPr>
      <w:sdt>
        <w:sdtPr>
          <w:id w:val="1946717221"/>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Pr="12D70D66" w:rsidR="12D70D66">
        <w:rPr>
          <w:rFonts w:ascii="Aptos" w:hAnsi="Aptos" w:eastAsia="Aptos" w:cs="Aptos"/>
          <w:color w:val="000000" w:themeColor="text1" w:themeTint="FF" w:themeShade="FF"/>
        </w:rPr>
        <w:t>Other</w:t>
      </w:r>
    </w:p>
    <w:p w:rsidR="12D70D66" w:rsidP="12D70D66" w:rsidRDefault="12D70D66" w14:paraId="7C4B7BCB" w14:textId="0B86D9AF">
      <w:pPr>
        <w:pStyle w:val="ListParagraph"/>
        <w:rPr>
          <w:rFonts w:ascii="Aptos" w:hAnsi="Aptos" w:eastAsia="Aptos" w:cs="Aptos"/>
          <w:color w:val="000000" w:themeColor="text1" w:themeTint="FF" w:themeShade="FF"/>
        </w:rPr>
      </w:pPr>
    </w:p>
    <w:p w:rsidR="00A16ACC" w:rsidP="32012C89" w:rsidRDefault="325989DD" w14:paraId="10FE86C5" w14:textId="629978B7">
      <w:pPr>
        <w:pStyle w:val="ListParagraph"/>
        <w:numPr>
          <w:ilvl w:val="0"/>
          <w:numId w:val="3"/>
        </w:numPr>
        <w:spacing w:after="0" w:line="240" w:lineRule="auto"/>
        <w:rPr>
          <w:rFonts w:ascii="Aptos" w:hAnsi="Aptos" w:eastAsia="Aptos" w:cs="Aptos"/>
          <w:b/>
          <w:bCs/>
          <w:color w:val="000000" w:themeColor="text1"/>
        </w:rPr>
      </w:pPr>
      <w:r w:rsidRPr="32012C89">
        <w:rPr>
          <w:rFonts w:ascii="Aptos" w:hAnsi="Aptos" w:eastAsia="Aptos" w:cs="Aptos"/>
          <w:b/>
          <w:bCs/>
          <w:color w:val="000000" w:themeColor="text1"/>
        </w:rPr>
        <w:t>Top Officers/Key Personnel/Management Team - Provide the names, titles, and contact information for company leadership and other key personnel.</w:t>
      </w:r>
    </w:p>
    <w:p w:rsidR="00A16ACC" w:rsidP="3C7B7F0E" w:rsidRDefault="00A16ACC" w14:paraId="03078809" w14:textId="6BFDDF50">
      <w:pPr>
        <w:spacing w:after="0" w:line="240" w:lineRule="auto"/>
        <w:rPr>
          <w:rFonts w:ascii="Aptos" w:hAnsi="Aptos" w:eastAsia="Aptos" w:cs="Aptos"/>
          <w:b/>
          <w:bCs/>
          <w:color w:val="000000" w:themeColor="text1"/>
        </w:rPr>
      </w:pPr>
    </w:p>
    <w:p w:rsidRPr="00E95CED" w:rsidR="00A16ACC" w:rsidP="3C7B7F0E" w:rsidRDefault="033E3326" w14:paraId="1A6F220F" w14:textId="5145071F">
      <w:pPr>
        <w:pStyle w:val="ListParagraph"/>
        <w:numPr>
          <w:ilvl w:val="0"/>
          <w:numId w:val="3"/>
        </w:numPr>
        <w:spacing w:after="0" w:line="240" w:lineRule="auto"/>
        <w:rPr>
          <w:rFonts w:ascii="Aptos" w:hAnsi="Aptos" w:eastAsia="Aptos" w:cs="Aptos"/>
          <w:b/>
          <w:bCs/>
          <w:color w:val="000000" w:themeColor="text1"/>
        </w:rPr>
      </w:pPr>
      <w:r w:rsidRPr="58C25283">
        <w:rPr>
          <w:rFonts w:ascii="Aptos" w:hAnsi="Aptos" w:eastAsia="Aptos" w:cs="Aptos"/>
          <w:b/>
          <w:bCs/>
        </w:rPr>
        <w:t xml:space="preserve">The Economic Development Incentive Program (EDIP) is a </w:t>
      </w:r>
      <w:r w:rsidRPr="58C25283" w:rsidR="00E95CED">
        <w:rPr>
          <w:rFonts w:ascii="Aptos" w:hAnsi="Aptos" w:eastAsia="Aptos" w:cs="Aptos"/>
          <w:b/>
          <w:bCs/>
        </w:rPr>
        <w:t xml:space="preserve">different MA </w:t>
      </w:r>
      <w:r w:rsidRPr="58C25283">
        <w:rPr>
          <w:rFonts w:ascii="Aptos" w:hAnsi="Aptos" w:eastAsia="Aptos" w:cs="Aptos"/>
          <w:b/>
          <w:bCs/>
        </w:rPr>
        <w:t xml:space="preserve">tax incentive program designed to stimulate business growth and foster job </w:t>
      </w:r>
      <w:r w:rsidRPr="58C25283">
        <w:rPr>
          <w:rFonts w:ascii="Aptos" w:hAnsi="Aptos" w:eastAsia="Aptos" w:cs="Aptos"/>
          <w:b/>
          <w:bCs/>
          <w:rPrChange w:author="Nicole Jacobsen" w:date="2025-11-14T18:40:00Z" w:id="30">
            <w:rPr>
              <w:rFonts w:ascii="Aptos" w:hAnsi="Aptos" w:eastAsia="Aptos" w:cs="Aptos"/>
              <w:b/>
              <w:bCs/>
              <w:color w:val="FF0000"/>
            </w:rPr>
          </w:rPrChange>
        </w:rPr>
        <w:t>creation. Have you received approval for a “Certified Project” pursuant to Section 3F of Chapter 23A of the M.G.L</w:t>
      </w:r>
      <w:r w:rsidRPr="58C25283" w:rsidR="00E95CED">
        <w:rPr>
          <w:rFonts w:ascii="Aptos" w:hAnsi="Aptos" w:eastAsia="Aptos" w:cs="Aptos"/>
          <w:b/>
          <w:bCs/>
        </w:rPr>
        <w:t xml:space="preserve"> (EDIP)</w:t>
      </w:r>
      <w:r w:rsidRPr="58C25283">
        <w:rPr>
          <w:rFonts w:ascii="Aptos" w:hAnsi="Aptos" w:eastAsia="Aptos" w:cs="Aptos"/>
          <w:b/>
          <w:bCs/>
          <w:rPrChange w:author="Nicole Jacobsen" w:date="2025-11-14T18:40:00Z" w:id="31">
            <w:rPr>
              <w:rFonts w:ascii="Aptos" w:hAnsi="Aptos" w:eastAsia="Aptos" w:cs="Aptos"/>
              <w:b/>
              <w:bCs/>
              <w:color w:val="FF0000"/>
            </w:rPr>
          </w:rPrChange>
        </w:rPr>
        <w:t>?</w:t>
      </w:r>
      <w:r w:rsidRPr="58C25283" w:rsidR="2EDA868B">
        <w:rPr>
          <w:rFonts w:ascii="Aptos" w:hAnsi="Aptos" w:eastAsia="Aptos" w:cs="Aptos"/>
          <w:b/>
          <w:bCs/>
        </w:rPr>
        <w:t xml:space="preserve"> </w:t>
      </w:r>
      <w:r w:rsidRPr="58C25283" w:rsidR="2E8FAE9E">
        <w:rPr>
          <w:rFonts w:ascii="Aptos" w:hAnsi="Aptos" w:eastAsia="Aptos" w:cs="Aptos"/>
          <w:b/>
          <w:bCs/>
        </w:rPr>
        <w:t xml:space="preserve">Please note that the Climatetech Jobs Incentive and EDIP cannot be claimed within the same </w:t>
      </w:r>
      <w:r w:rsidRPr="58C25283" w:rsidR="0012EA35">
        <w:rPr>
          <w:rFonts w:ascii="Aptos" w:hAnsi="Aptos" w:eastAsia="Aptos" w:cs="Aptos"/>
          <w:b/>
          <w:bCs/>
        </w:rPr>
        <w:t xml:space="preserve">calendar </w:t>
      </w:r>
      <w:r w:rsidRPr="58C25283" w:rsidR="2E8FAE9E">
        <w:rPr>
          <w:rFonts w:ascii="Aptos" w:hAnsi="Aptos" w:eastAsia="Aptos" w:cs="Aptos"/>
          <w:b/>
          <w:bCs/>
        </w:rPr>
        <w:t>year.</w:t>
      </w:r>
    </w:p>
    <w:p w:rsidRPr="00E95CED" w:rsidR="00E95CED" w:rsidP="58C25283" w:rsidRDefault="00E95CED" w14:paraId="2227AABF" w14:textId="77777777">
      <w:pPr>
        <w:pStyle w:val="ListParagraph"/>
        <w:rPr>
          <w:rFonts w:ascii="Aptos" w:hAnsi="Aptos" w:eastAsia="Aptos" w:cs="Aptos"/>
          <w:b/>
          <w:bCs/>
          <w:color w:val="000000" w:themeColor="text1"/>
        </w:rPr>
      </w:pPr>
    </w:p>
    <w:p w:rsidR="00E95CED" w:rsidDel="00E95CED" w:rsidP="00E95CED" w:rsidRDefault="00955090" w14:paraId="0D4D517F" w14:textId="48C82E9F">
      <w:pPr>
        <w:pStyle w:val="ListParagraph"/>
        <w:spacing w:after="0" w:line="240" w:lineRule="auto"/>
        <w:rPr>
          <w:del w:author="Leslie Nash" w:date="2025-11-25T08:42:00Z" w:id="362861130"/>
          <w:rFonts w:ascii="Aptos" w:hAnsi="Aptos" w:eastAsia="Aptos" w:cs="Aptos"/>
          <w:b w:val="1"/>
          <w:bCs w:val="1"/>
          <w:color w:val="000000" w:themeColor="text1"/>
        </w:rPr>
      </w:pPr>
      <w:customXmlInsRangeStart w:author="Leslie Nash" w:date="2025-11-25T08:41:00Z" w:id="33"/>
      <w:customXmlInsRangeStart w:author="Leslie Nash" w:date="2025-11-25T08:41:00Z" w:id="5651"/>
      <w:sdt>
        <w:sdtPr>
          <w:id w:val="799496562"/>
          <w14:checkbox>
            <w14:checked w14:val="0"/>
            <w14:checkedState w14:val="2612" w14:font="MS Gothic"/>
            <w14:uncheckedState w14:val="2610" w14:font="MS Gothic"/>
          </w14:checkbox>
          <w:rPr>
            <w:rFonts w:ascii="Aptos" w:hAnsi="Aptos" w:eastAsia="Aptos" w:cs="Aptos"/>
            <w:b w:val="1"/>
            <w:bCs w:val="1"/>
            <w:color w:val="000000" w:themeColor="text1" w:themeTint="FF" w:themeShade="FF"/>
          </w:rPr>
        </w:sdtPr>
        <w:sdtContent>
          <w:customXmlInsRangeEnd w:id="5651"/>
          <w:r w:rsidRPr="12D70D66" w:rsidR="3AEE0968">
            <w:rPr>
              <w:rFonts w:ascii="MS Gothic" w:hAnsi="MS Gothic" w:eastAsia="MS Gothic" w:cs="MS Gothic"/>
              <w:b w:val="1"/>
              <w:bCs w:val="1"/>
              <w:color w:val="000000" w:themeColor="text1" w:themeTint="FF" w:themeShade="FF"/>
            </w:rPr>
            <w:t>☐</w:t>
          </w:r>
          <w:customXmlInsRangeStart w:author="Leslie Nash" w:date="2025-11-25T08:41:00Z" w:id="15977"/>
        </w:sdtContent>
        <w:sdtEndPr>
          <w:rPr>
            <w:rFonts w:ascii="Aptos" w:hAnsi="Aptos" w:eastAsia="Aptos" w:cs="Aptos"/>
            <w:b w:val="1"/>
            <w:bCs w:val="1"/>
            <w:color w:val="000000" w:themeColor="text1" w:themeTint="FF" w:themeShade="FF"/>
          </w:rPr>
        </w:sdtEndPr>
      </w:sdt>
      <w:customXmlInsRangeEnd w:id="15977"/>
      <w:r w:rsidRPr="12D70D66" w:rsidR="00E95CED">
        <w:rPr>
          <w:rFonts w:ascii="Aptos" w:hAnsi="Aptos" w:eastAsia="Aptos" w:cs="Aptos"/>
          <w:b w:val="1"/>
          <w:bCs w:val="1"/>
          <w:color w:val="000000" w:themeColor="text1" w:themeTint="FF" w:themeShade="FF"/>
        </w:rPr>
        <w:t xml:space="preserve"> Yes </w:t>
      </w:r>
      <w:commentRangeStart w:id="35"/>
      <w:commentRangeStart w:id="36"/>
      <w:commentRangeStart w:id="37"/>
      <w:r w:rsidRPr="12D70D66" w:rsidR="00E95CED">
        <w:rPr>
          <w:rFonts w:ascii="Aptos" w:hAnsi="Aptos" w:eastAsia="Aptos" w:cs="Aptos"/>
          <w:b w:val="1"/>
          <w:bCs w:val="1"/>
          <w:color w:val="000000" w:themeColor="text1" w:themeTint="FF" w:themeShade="FF"/>
        </w:rPr>
        <w:t>(if yes, then you are not eligible to pursue CTIP</w:t>
      </w:r>
      <w:r w:rsidRPr="12D70D66" w:rsidR="73E61788">
        <w:rPr>
          <w:rFonts w:ascii="Aptos" w:hAnsi="Aptos" w:eastAsia="Aptos" w:cs="Aptos"/>
          <w:b w:val="1"/>
          <w:bCs w:val="1"/>
          <w:color w:val="000000" w:themeColor="text1" w:themeTint="FF" w:themeShade="FF"/>
        </w:rPr>
        <w:t>’s Job Creation Incentive</w:t>
      </w:r>
      <w:ins w:author="Nicole Jacobsen" w:date="2025-12-15T17:55:00Z" w:id="1909276093">
        <w:r w:rsidRPr="12D70D66" w:rsidR="73E61788">
          <w:rPr>
            <w:rFonts w:ascii="Aptos" w:hAnsi="Aptos" w:eastAsia="Aptos" w:cs="Aptos"/>
            <w:b w:val="1"/>
            <w:bCs w:val="1"/>
            <w:color w:val="000000" w:themeColor="text1" w:themeTint="FF" w:themeShade="FF"/>
          </w:rPr>
          <w:t xml:space="preserve"> </w:t>
        </w:r>
      </w:ins>
      <w:r w:rsidRPr="12D70D66" w:rsidR="00E95CED">
        <w:rPr>
          <w:rFonts w:ascii="Aptos" w:hAnsi="Aptos" w:eastAsia="Aptos" w:cs="Aptos"/>
          <w:b w:val="1"/>
          <w:bCs w:val="1"/>
          <w:color w:val="000000" w:themeColor="text1" w:themeTint="FF" w:themeShade="FF"/>
        </w:rPr>
        <w:t>this calendar year)</w:t>
      </w:r>
      <w:commentRangeEnd w:id="35"/>
      <w:r>
        <w:rPr>
          <w:rStyle w:val="CommentReference"/>
        </w:rPr>
        <w:commentReference w:id="35"/>
      </w:r>
      <w:commentRangeEnd w:id="36"/>
      <w:r>
        <w:rPr>
          <w:rStyle w:val="CommentReference"/>
        </w:rPr>
        <w:commentReference w:id="36"/>
      </w:r>
      <w:commentRangeEnd w:id="37"/>
      <w:r>
        <w:rPr>
          <w:rStyle w:val="CommentReference"/>
        </w:rPr>
        <w:commentReference w:id="37"/>
      </w:r>
      <w:customXmlInsRangeEnd w:id="33"/>
      <w:customXmlInsRangeStart w:author="Leslie Nash" w:date="2025-11-25T08:41:00Z" w:id="34"/>
      <w:customXmlInsRangeEnd w:id="34"/>
    </w:p>
    <w:p w:rsidR="00E95CED" w:rsidP="00E95CED" w:rsidRDefault="00E95CED" w14:paraId="5A0C4B1C" w14:textId="77777777">
      <w:pPr>
        <w:pStyle w:val="ListParagraph"/>
        <w:rPr>
          <w:rFonts w:ascii="Aptos" w:hAnsi="Aptos" w:eastAsia="Aptos" w:cs="Aptos"/>
          <w:b/>
          <w:bCs/>
          <w:color w:val="000000" w:themeColor="text1"/>
        </w:rPr>
      </w:pPr>
    </w:p>
    <w:p w:rsidR="00E95CED" w:rsidP="00E95CED" w:rsidRDefault="00955090" w14:paraId="22FB49B5" w14:textId="190F574E">
      <w:pPr>
        <w:pStyle w:val="ListParagraph"/>
        <w:spacing w:after="0" w:line="240" w:lineRule="auto"/>
        <w:rPr>
          <w:rFonts w:ascii="Aptos" w:hAnsi="Aptos" w:eastAsia="Aptos" w:cs="Aptos"/>
          <w:b/>
          <w:bCs/>
          <w:color w:val="000000" w:themeColor="text1"/>
        </w:rPr>
      </w:pPr>
      <w:customXmlInsRangeStart w:author="Leslie Nash" w:date="2025-11-25T08:42:00Z" w:id="39"/>
      <w:sdt>
        <w:sdtPr>
          <w:rPr>
            <w:rFonts w:ascii="Aptos" w:hAnsi="Aptos" w:eastAsia="Aptos" w:cs="Aptos"/>
            <w:b/>
            <w:bCs/>
            <w:color w:val="000000" w:themeColor="text1"/>
          </w:rPr>
          <w:id w:val="1631892650"/>
          <w14:checkbox>
            <w14:checked w14:val="0"/>
            <w14:checkedState w14:val="2612" w14:font="MS Gothic"/>
            <w14:uncheckedState w14:val="2610" w14:font="MS Gothic"/>
          </w14:checkbox>
        </w:sdtPr>
        <w:sdtContent>
          <w:customXmlInsRangeEnd w:id="39"/>
          <w:r w:rsidRPr="58C25283" w:rsidR="00E95CED">
            <w:rPr>
              <w:rFonts w:ascii="MS Gothic" w:hAnsi="MS Gothic" w:eastAsia="MS Gothic" w:cs="Aptos"/>
              <w:b/>
              <w:bCs/>
              <w:color w:val="000000" w:themeColor="text1"/>
            </w:rPr>
            <w:t>☐</w:t>
          </w:r>
          <w:customXmlInsRangeStart w:author="Leslie Nash" w:date="2025-11-25T08:42:00Z" w:id="40"/>
        </w:sdtContent>
      </w:sdt>
      <w:customXmlInsRangeEnd w:id="40"/>
      <w:r w:rsidRPr="58C25283" w:rsidR="00E95CED">
        <w:rPr>
          <w:rFonts w:ascii="Aptos" w:hAnsi="Aptos" w:eastAsia="Aptos" w:cs="Aptos"/>
          <w:b/>
          <w:bCs/>
          <w:color w:val="000000" w:themeColor="text1"/>
        </w:rPr>
        <w:t xml:space="preserve"> No</w:t>
      </w:r>
    </w:p>
    <w:p w:rsidRPr="00E95CED" w:rsidR="00A16ACC" w:rsidRDefault="00A16ACC" w14:paraId="7100E5B0" w14:textId="5F569B26">
      <w:pPr>
        <w:rPr>
          <w:rFonts w:ascii="Aptos" w:hAnsi="Aptos" w:eastAsia="Aptos" w:cs="Aptos"/>
          <w:color w:val="000000" w:themeColor="text1"/>
          <w:rPrChange w:author="Leslie Nash" w:date="2025-11-25T08:42:00Z" w:id="41">
            <w:rPr>
              <w:rFonts w:eastAsia="Aptos"/>
            </w:rPr>
          </w:rPrChange>
        </w:rPr>
        <w:pPrChange w:author="Leslie Nash" w:date="2025-11-25T08:42:00Z" w:id="42">
          <w:pPr>
            <w:spacing w:after="0" w:line="240" w:lineRule="auto"/>
          </w:pPr>
        </w:pPrChange>
      </w:pPr>
    </w:p>
    <w:p w:rsidR="00A16ACC" w:rsidP="32012C89" w:rsidRDefault="325989DD" w14:paraId="27D66F71" w14:textId="05804F10">
      <w:pPr>
        <w:pStyle w:val="ListParagraph"/>
        <w:numPr>
          <w:ilvl w:val="0"/>
          <w:numId w:val="3"/>
        </w:numPr>
        <w:spacing w:after="0" w:line="240" w:lineRule="auto"/>
        <w:rPr>
          <w:rFonts w:ascii="Aptos" w:hAnsi="Aptos" w:eastAsia="Aptos" w:cs="Aptos"/>
          <w:color w:val="000000" w:themeColor="text1"/>
        </w:rPr>
      </w:pPr>
      <w:r w:rsidRPr="58C25283">
        <w:rPr>
          <w:rFonts w:ascii="Aptos" w:hAnsi="Aptos" w:eastAsia="Aptos" w:cs="Aptos"/>
          <w:b/>
          <w:bCs/>
          <w:color w:val="000000" w:themeColor="text1"/>
        </w:rPr>
        <w:t xml:space="preserve">Number of Employees in Massachusetts - What is the current total number of W-2 full-time equivalent (FTE) employees in Massachusetts? </w:t>
      </w:r>
      <w:r w:rsidRPr="58C25283" w:rsidR="00274317">
        <w:rPr>
          <w:rFonts w:ascii="Aptos" w:hAnsi="Aptos" w:eastAsia="Aptos" w:cs="Aptos"/>
          <w:b/>
          <w:bCs/>
          <w:color w:val="000000" w:themeColor="text1"/>
        </w:rPr>
        <w:t>Consultants,</w:t>
      </w:r>
      <w:r w:rsidRPr="58C25283">
        <w:rPr>
          <w:rFonts w:ascii="Aptos" w:hAnsi="Aptos" w:eastAsia="Aptos" w:cs="Aptos"/>
          <w:b/>
          <w:bCs/>
          <w:color w:val="000000" w:themeColor="text1"/>
        </w:rPr>
        <w:t xml:space="preserve"> contractors, 1099 employees, or interns do not count as part of this number. For purposes of this certification, employees are considered to be full-time equivalent if they work 35 hours or more per week for this company.</w:t>
      </w:r>
      <w:r w:rsidRPr="58C25283" w:rsidR="001D5A69">
        <w:rPr>
          <w:rFonts w:ascii="Aptos" w:hAnsi="Aptos" w:eastAsia="Aptos" w:cs="Aptos"/>
          <w:b/>
          <w:bCs/>
          <w:color w:val="000000" w:themeColor="text1"/>
        </w:rPr>
        <w:t xml:space="preserve"> Please check the RFP for what is considered “Massachusetts-based” FTEs.</w:t>
      </w:r>
    </w:p>
    <w:p w:rsidR="00A16ACC" w:rsidP="60D738B3" w:rsidRDefault="00A16ACC" w14:paraId="4FE698FE" w14:textId="4CA18F4A">
      <w:pPr>
        <w:spacing w:after="0" w:line="240" w:lineRule="auto"/>
        <w:rPr>
          <w:rFonts w:ascii="Aptos" w:hAnsi="Aptos" w:eastAsia="Aptos" w:cs="Aptos"/>
          <w:color w:val="000000" w:themeColor="text1"/>
          <w:highlight w:val="yellow"/>
        </w:rPr>
      </w:pPr>
    </w:p>
    <w:p w:rsidR="00A16ACC" w:rsidP="60D738B3" w:rsidRDefault="00A16ACC" w14:paraId="7F84D3F3" w14:textId="63F4BA0F">
      <w:pPr>
        <w:spacing w:after="0" w:line="240" w:lineRule="auto"/>
        <w:rPr>
          <w:rFonts w:ascii="Aptos" w:hAnsi="Aptos" w:eastAsia="Aptos" w:cs="Aptos"/>
          <w:color w:val="000000" w:themeColor="text1"/>
          <w:highlight w:val="yellow"/>
        </w:rPr>
      </w:pPr>
    </w:p>
    <w:p w:rsidR="00A16ACC" w:rsidP="32012C89" w:rsidRDefault="5ABE1882" w14:paraId="73A0A621" w14:textId="7450E438">
      <w:pPr>
        <w:pStyle w:val="ListParagraph"/>
        <w:numPr>
          <w:ilvl w:val="0"/>
          <w:numId w:val="3"/>
        </w:numPr>
        <w:spacing w:after="0" w:line="240" w:lineRule="auto"/>
        <w:rPr>
          <w:rFonts w:ascii="Aptos" w:hAnsi="Aptos" w:eastAsia="Aptos" w:cs="Aptos"/>
          <w:color w:val="000000" w:themeColor="text1"/>
        </w:rPr>
      </w:pPr>
      <w:r w:rsidRPr="58C25283">
        <w:rPr>
          <w:rFonts w:ascii="Aptos" w:hAnsi="Aptos" w:eastAsia="Aptos" w:cs="Aptos"/>
          <w:b/>
          <w:bCs/>
          <w:color w:val="000000" w:themeColor="text1"/>
        </w:rPr>
        <w:t xml:space="preserve">Company Description and Plans </w:t>
      </w:r>
      <w:r w:rsidRPr="58C25283" w:rsidR="4C65BCC5">
        <w:rPr>
          <w:rFonts w:ascii="Aptos" w:hAnsi="Aptos" w:eastAsia="Aptos" w:cs="Aptos"/>
          <w:b/>
          <w:bCs/>
          <w:color w:val="000000" w:themeColor="text1"/>
        </w:rPr>
        <w:t>t</w:t>
      </w:r>
      <w:r w:rsidRPr="58C25283">
        <w:rPr>
          <w:rFonts w:ascii="Aptos" w:hAnsi="Aptos" w:eastAsia="Aptos" w:cs="Aptos"/>
          <w:b/>
          <w:bCs/>
          <w:color w:val="000000" w:themeColor="text1"/>
        </w:rPr>
        <w:t xml:space="preserve">o Grow </w:t>
      </w:r>
      <w:r w:rsidRPr="58C25283" w:rsidR="0B83948A">
        <w:rPr>
          <w:rFonts w:ascii="Aptos" w:hAnsi="Aptos" w:eastAsia="Aptos" w:cs="Aptos"/>
          <w:b/>
          <w:bCs/>
          <w:color w:val="000000" w:themeColor="text1"/>
        </w:rPr>
        <w:t xml:space="preserve">R&amp;D, Manufacturing, and/or </w:t>
      </w:r>
      <w:r w:rsidRPr="58C25283" w:rsidR="34A1FFF2">
        <w:rPr>
          <w:rFonts w:ascii="Aptos" w:hAnsi="Aptos" w:eastAsia="Aptos" w:cs="Aptos"/>
          <w:b/>
          <w:bCs/>
          <w:color w:val="000000" w:themeColor="text1"/>
        </w:rPr>
        <w:t xml:space="preserve">Commercial </w:t>
      </w:r>
      <w:r w:rsidRPr="58C25283" w:rsidR="0B83948A">
        <w:rPr>
          <w:rFonts w:ascii="Aptos" w:hAnsi="Aptos" w:eastAsia="Aptos" w:cs="Aptos"/>
          <w:b/>
          <w:bCs/>
          <w:color w:val="000000" w:themeColor="text1"/>
        </w:rPr>
        <w:t>Deployment</w:t>
      </w:r>
      <w:r w:rsidRPr="58C25283">
        <w:rPr>
          <w:rFonts w:ascii="Aptos" w:hAnsi="Aptos" w:eastAsia="Aptos" w:cs="Aptos"/>
          <w:b/>
          <w:bCs/>
          <w:color w:val="000000" w:themeColor="text1"/>
        </w:rPr>
        <w:t xml:space="preserve"> in the </w:t>
      </w:r>
      <w:r w:rsidRPr="58C25283" w:rsidR="55597CFF">
        <w:rPr>
          <w:rFonts w:ascii="Aptos" w:hAnsi="Aptos" w:eastAsia="Aptos" w:cs="Aptos"/>
          <w:b/>
          <w:bCs/>
          <w:color w:val="000000" w:themeColor="text1"/>
        </w:rPr>
        <w:t>Climatetech</w:t>
      </w:r>
      <w:r w:rsidRPr="58C25283">
        <w:rPr>
          <w:rFonts w:ascii="Aptos" w:hAnsi="Aptos" w:eastAsia="Aptos" w:cs="Aptos"/>
          <w:b/>
          <w:bCs/>
          <w:color w:val="000000" w:themeColor="text1"/>
        </w:rPr>
        <w:t xml:space="preserve"> Industry </w:t>
      </w:r>
    </w:p>
    <w:p w:rsidR="00A16ACC" w:rsidP="58C25283" w:rsidRDefault="5ABE1882" w14:paraId="4B33ADE4" w14:textId="21FBCF1B">
      <w:pPr>
        <w:pStyle w:val="ListParagraph"/>
        <w:numPr>
          <w:ilvl w:val="1"/>
          <w:numId w:val="3"/>
        </w:numPr>
        <w:spacing w:after="0" w:line="240" w:lineRule="auto"/>
        <w:rPr>
          <w:rFonts w:ascii="Aptos" w:hAnsi="Aptos" w:eastAsia="Aptos" w:cs="Aptos"/>
          <w:color w:val="000000" w:themeColor="text1"/>
        </w:rPr>
      </w:pPr>
      <w:r w:rsidRPr="58C25283">
        <w:rPr>
          <w:rFonts w:ascii="Aptos" w:hAnsi="Aptos" w:eastAsia="Aptos" w:cs="Aptos"/>
          <w:b/>
          <w:bCs/>
          <w:color w:val="000000" w:themeColor="text1"/>
        </w:rPr>
        <w:t xml:space="preserve">Provide a brief overview and summary of the company, including its history, location, mission statement, objectives and values, legal structure, product(s) and/or services, identified market.  </w:t>
      </w:r>
    </w:p>
    <w:p w:rsidR="00A16ACC" w:rsidP="58C25283" w:rsidRDefault="00A16ACC" w14:paraId="600884D2" w14:textId="474B5846">
      <w:pPr>
        <w:spacing w:after="0" w:line="240" w:lineRule="auto"/>
        <w:ind w:left="720"/>
        <w:rPr>
          <w:rFonts w:ascii="Aptos" w:hAnsi="Aptos" w:eastAsia="Aptos" w:cs="Aptos"/>
          <w:color w:val="000000" w:themeColor="text1"/>
        </w:rPr>
      </w:pPr>
    </w:p>
    <w:p w:rsidR="00A16ACC" w:rsidP="3C7B7F0E" w:rsidRDefault="5ABE1882" w14:paraId="42EEA933" w14:textId="524D33CC">
      <w:pPr>
        <w:pStyle w:val="ListParagraph"/>
        <w:numPr>
          <w:ilvl w:val="1"/>
          <w:numId w:val="3"/>
        </w:numPr>
        <w:spacing w:after="0" w:line="240" w:lineRule="auto"/>
        <w:rPr>
          <w:rFonts w:ascii="Aptos" w:hAnsi="Aptos" w:eastAsia="Aptos" w:cs="Aptos"/>
          <w:color w:val="000000" w:themeColor="text1"/>
        </w:rPr>
      </w:pPr>
      <w:r w:rsidRPr="58C25283">
        <w:rPr>
          <w:rFonts w:ascii="Aptos" w:hAnsi="Aptos" w:eastAsia="Aptos" w:cs="Aptos"/>
          <w:b/>
          <w:bCs/>
          <w:color w:val="000000" w:themeColor="text1"/>
        </w:rPr>
        <w:t xml:space="preserve">Explain how the company’s plans for growth will </w:t>
      </w:r>
      <w:r w:rsidRPr="58C25283" w:rsidR="67D57BA2">
        <w:rPr>
          <w:rFonts w:ascii="Aptos" w:hAnsi="Aptos" w:eastAsia="Aptos" w:cs="Aptos"/>
          <w:b/>
          <w:bCs/>
          <w:color w:val="000000" w:themeColor="text1"/>
        </w:rPr>
        <w:t>increase research, development, innovation, manufacturing, commercialization or deployment of climate technologies within the Commonwealth</w:t>
      </w:r>
      <w:r w:rsidRPr="58C25283">
        <w:rPr>
          <w:rFonts w:ascii="Aptos" w:hAnsi="Aptos" w:eastAsia="Aptos" w:cs="Aptos"/>
          <w:b/>
          <w:bCs/>
          <w:color w:val="000000" w:themeColor="text1"/>
        </w:rPr>
        <w:t>; create employment in Massachusetts; and leverage additional funding or attracting additional resources.</w:t>
      </w:r>
    </w:p>
    <w:p w:rsidR="00A16ACC" w:rsidP="60D738B3" w:rsidRDefault="00A16ACC" w14:paraId="4F36F414" w14:textId="159F85D2">
      <w:pPr>
        <w:spacing w:after="0" w:line="240" w:lineRule="auto"/>
        <w:rPr>
          <w:rFonts w:ascii="Aptos" w:hAnsi="Aptos" w:eastAsia="Aptos" w:cs="Aptos"/>
          <w:color w:val="000000" w:themeColor="text1"/>
          <w:highlight w:val="yellow"/>
        </w:rPr>
      </w:pPr>
    </w:p>
    <w:p w:rsidR="00A16ACC" w:rsidP="60D738B3" w:rsidRDefault="00A16ACC" w14:paraId="0921E066" w14:textId="03A8AC04">
      <w:pPr>
        <w:spacing w:after="0" w:line="240" w:lineRule="auto"/>
        <w:rPr>
          <w:rFonts w:ascii="Aptos" w:hAnsi="Aptos" w:eastAsia="Aptos" w:cs="Aptos"/>
          <w:color w:val="000000" w:themeColor="text1"/>
          <w:highlight w:val="yellow"/>
        </w:rPr>
      </w:pPr>
    </w:p>
    <w:p w:rsidR="00A16ACC" w:rsidP="58C25283" w:rsidRDefault="5ABE1882" w14:paraId="1C4299F8" w14:textId="3D176AB7">
      <w:pPr>
        <w:pStyle w:val="ListParagraph"/>
        <w:numPr>
          <w:ilvl w:val="0"/>
          <w:numId w:val="3"/>
        </w:numPr>
        <w:spacing w:after="0" w:line="240" w:lineRule="auto"/>
        <w:rPr>
          <w:rFonts w:ascii="Aptos" w:hAnsi="Aptos" w:eastAsia="Aptos" w:cs="Aptos"/>
          <w:b/>
          <w:bCs/>
          <w:color w:val="000000" w:themeColor="text1"/>
        </w:rPr>
      </w:pPr>
      <w:r w:rsidRPr="58C25283">
        <w:rPr>
          <w:rFonts w:ascii="Aptos" w:hAnsi="Aptos" w:eastAsia="Aptos" w:cs="Aptos"/>
          <w:b/>
          <w:bCs/>
          <w:color w:val="000000" w:themeColor="text1"/>
        </w:rPr>
        <w:t xml:space="preserve">Capital Investment(s) and Lease Payments </w:t>
      </w:r>
      <w:commentRangeStart w:id="43"/>
      <w:r w:rsidRPr="58C25283" w:rsidR="00C552DE">
        <w:rPr>
          <w:rFonts w:ascii="Aptos" w:hAnsi="Aptos" w:eastAsia="Aptos" w:cs="Aptos"/>
          <w:i/>
          <w:iCs/>
          <w:color w:val="000000" w:themeColor="text1"/>
        </w:rPr>
        <w:t>(for the capital investment credit applicants ONLY)</w:t>
      </w:r>
      <w:commentRangeEnd w:id="43"/>
      <w:r>
        <w:rPr>
          <w:rStyle w:val="CommentReference"/>
          <w:rFonts w:ascii="Aptos" w:hAnsi="Aptos" w:eastAsia="Aptos" w:cs="Aptos"/>
          <w:b/>
          <w:bCs/>
          <w:color w:val="000000" w:themeColor="text1"/>
          <w:sz w:val="24"/>
          <w:szCs w:val="24"/>
        </w:rPr>
        <w:commentReference w:id="43"/>
      </w:r>
    </w:p>
    <w:p w:rsidR="00A16ACC" w:rsidP="58C25283" w:rsidRDefault="5ABE1882" w14:paraId="7147F9AF" w14:textId="1B14231F">
      <w:pPr>
        <w:pStyle w:val="ListParagraph"/>
        <w:numPr>
          <w:ilvl w:val="1"/>
          <w:numId w:val="3"/>
        </w:numPr>
        <w:spacing w:after="0" w:line="240" w:lineRule="auto"/>
        <w:rPr>
          <w:rFonts w:ascii="Aptos" w:hAnsi="Aptos" w:eastAsia="Aptos" w:cs="Aptos"/>
          <w:b/>
          <w:bCs/>
          <w:color w:val="000000" w:themeColor="text1"/>
        </w:rPr>
      </w:pPr>
      <w:r w:rsidRPr="58C25283">
        <w:rPr>
          <w:rFonts w:ascii="Aptos" w:hAnsi="Aptos" w:eastAsia="Aptos" w:cs="Aptos"/>
          <w:b/>
          <w:bCs/>
          <w:color w:val="000000" w:themeColor="text1"/>
        </w:rPr>
        <w:t xml:space="preserve">If the tax benefit for which the applicant is applying is for the qualified total capital investment in a </w:t>
      </w:r>
      <w:r w:rsidRPr="58C25283" w:rsidR="324D260E">
        <w:rPr>
          <w:rFonts w:ascii="Aptos" w:hAnsi="Aptos" w:eastAsia="Aptos" w:cs="Aptos"/>
          <w:b/>
          <w:bCs/>
          <w:color w:val="000000" w:themeColor="text1"/>
        </w:rPr>
        <w:t>climatetech</w:t>
      </w:r>
      <w:r w:rsidRPr="58C25283">
        <w:rPr>
          <w:rFonts w:ascii="Aptos" w:hAnsi="Aptos" w:eastAsia="Aptos" w:cs="Aptos"/>
          <w:b/>
          <w:bCs/>
          <w:color w:val="000000" w:themeColor="text1"/>
        </w:rPr>
        <w:t xml:space="preserve"> facility, please provide a brief description of the facility, the capital project, the key project elements (including physical improvements, redevelopment, and/or new construction to be completed), summary of total project costs with </w:t>
      </w:r>
      <w:commentRangeStart w:id="44"/>
      <w:commentRangeStart w:id="45"/>
      <w:r w:rsidRPr="58C25283">
        <w:rPr>
          <w:rFonts w:ascii="Aptos" w:hAnsi="Aptos" w:eastAsia="Aptos" w:cs="Aptos"/>
          <w:b/>
          <w:bCs/>
          <w:color w:val="000000" w:themeColor="text1"/>
        </w:rPr>
        <w:t>a budget breakdown by project elements and tasks, and an accounting of the owner’s total capital investment in the facility, including the types and dates of major capital expenditures.</w:t>
      </w:r>
      <w:commentRangeEnd w:id="44"/>
      <w:r w:rsidRPr="58C25283">
        <w:rPr>
          <w:rStyle w:val="CommentReference"/>
          <w:rFonts w:ascii="Aptos" w:hAnsi="Aptos" w:eastAsia="Aptos" w:cs="Aptos"/>
          <w:b/>
          <w:bCs/>
          <w:color w:val="000000" w:themeColor="text1"/>
          <w:sz w:val="24"/>
          <w:szCs w:val="24"/>
        </w:rPr>
        <w:commentReference w:id="44"/>
      </w:r>
      <w:commentRangeEnd w:id="45"/>
      <w:r w:rsidRPr="58C25283">
        <w:rPr>
          <w:rStyle w:val="CommentReference"/>
          <w:rFonts w:ascii="Aptos" w:hAnsi="Aptos" w:eastAsia="Aptos" w:cs="Aptos"/>
          <w:b/>
          <w:bCs/>
          <w:color w:val="000000" w:themeColor="text1"/>
          <w:sz w:val="24"/>
          <w:szCs w:val="24"/>
        </w:rPr>
        <w:commentReference w:id="45"/>
      </w:r>
      <w:r w:rsidRPr="58C25283">
        <w:rPr>
          <w:rFonts w:ascii="Aptos" w:hAnsi="Aptos" w:eastAsia="Aptos" w:cs="Aptos"/>
          <w:b/>
          <w:bCs/>
          <w:color w:val="000000" w:themeColor="text1"/>
        </w:rPr>
        <w:t xml:space="preserve"> </w:t>
      </w:r>
      <w:commentRangeStart w:id="47"/>
      <w:r w:rsidRPr="58C25283">
        <w:rPr>
          <w:rFonts w:ascii="Aptos" w:hAnsi="Aptos" w:eastAsia="Aptos" w:cs="Aptos"/>
          <w:b/>
          <w:bCs/>
          <w:color w:val="000000" w:themeColor="text1"/>
        </w:rPr>
        <w:t>Provide details on what expenditures constitute the qualified total capital investment</w:t>
      </w:r>
      <w:commentRangeEnd w:id="47"/>
      <w:r w:rsidRPr="58C25283">
        <w:rPr>
          <w:rStyle w:val="CommentReference"/>
          <w:rFonts w:ascii="Aptos" w:hAnsi="Aptos" w:eastAsia="Aptos" w:cs="Aptos"/>
          <w:b/>
          <w:bCs/>
          <w:color w:val="000000" w:themeColor="text1"/>
          <w:sz w:val="24"/>
          <w:szCs w:val="24"/>
        </w:rPr>
        <w:commentReference w:id="47"/>
      </w:r>
      <w:r w:rsidRPr="58C25283">
        <w:rPr>
          <w:rFonts w:ascii="Aptos" w:hAnsi="Aptos" w:eastAsia="Aptos" w:cs="Aptos"/>
          <w:b/>
          <w:bCs/>
          <w:color w:val="000000" w:themeColor="text1"/>
        </w:rPr>
        <w:t>.</w:t>
      </w:r>
      <w:r w:rsidRPr="58C25283" w:rsidR="6B4A06A0">
        <w:rPr>
          <w:rFonts w:ascii="Aptos" w:hAnsi="Aptos" w:eastAsia="Aptos" w:cs="Aptos"/>
          <w:b/>
          <w:bCs/>
          <w:color w:val="000000" w:themeColor="text1"/>
        </w:rPr>
        <w:t xml:space="preserve"> A budget template is provided in Attachment </w:t>
      </w:r>
      <w:r w:rsidRPr="58C25283" w:rsidR="6D360267">
        <w:rPr>
          <w:rFonts w:ascii="Aptos" w:hAnsi="Aptos" w:eastAsia="Aptos" w:cs="Aptos"/>
          <w:b/>
          <w:bCs/>
          <w:color w:val="000000" w:themeColor="text1"/>
        </w:rPr>
        <w:t>D</w:t>
      </w:r>
      <w:r w:rsidRPr="58C25283" w:rsidR="6B4A06A0">
        <w:rPr>
          <w:rFonts w:ascii="Aptos" w:hAnsi="Aptos" w:eastAsia="Aptos" w:cs="Aptos"/>
          <w:b/>
          <w:bCs/>
          <w:color w:val="000000" w:themeColor="text1"/>
        </w:rPr>
        <w:t>.</w:t>
      </w:r>
    </w:p>
    <w:p w:rsidRPr="00AB4B5D" w:rsidR="00A16ACC" w:rsidP="3C7B7F0E" w:rsidRDefault="5ABE1882" w14:paraId="2495DC12" w14:textId="74435F25">
      <w:pPr>
        <w:pStyle w:val="ListParagraph"/>
        <w:numPr>
          <w:ilvl w:val="1"/>
          <w:numId w:val="3"/>
        </w:numPr>
        <w:spacing w:after="0" w:line="240" w:lineRule="auto"/>
        <w:rPr>
          <w:rFonts w:ascii="Aptos" w:hAnsi="Aptos" w:eastAsia="Aptos" w:cs="Aptos"/>
          <w:color w:val="000000" w:themeColor="text1"/>
        </w:rPr>
      </w:pPr>
      <w:r w:rsidRPr="58C25283">
        <w:rPr>
          <w:rFonts w:ascii="Aptos" w:hAnsi="Aptos" w:eastAsia="Aptos" w:cs="Aptos"/>
          <w:b/>
          <w:bCs/>
          <w:color w:val="000000" w:themeColor="text1"/>
        </w:rPr>
        <w:t xml:space="preserve"> Explain how the project fits into the Applicant’s overall business strategy and indicate the project’s commencement and completion dates (expected or actual). For tenants only, please also provide the total annual lease payment due and the term of the lease.</w:t>
      </w:r>
    </w:p>
    <w:p w:rsidR="00AB4B5D" w:rsidP="3C7B7F0E" w:rsidRDefault="00AB4B5D" w14:paraId="11F600A9" w14:textId="4111EBDA">
      <w:pPr>
        <w:pStyle w:val="ListParagraph"/>
        <w:numPr>
          <w:ilvl w:val="1"/>
          <w:numId w:val="3"/>
        </w:numPr>
        <w:spacing w:after="0" w:line="240" w:lineRule="auto"/>
        <w:rPr>
          <w:rFonts w:ascii="Aptos" w:hAnsi="Aptos" w:eastAsia="Aptos" w:cs="Aptos"/>
          <w:color w:val="000000" w:themeColor="text1"/>
        </w:rPr>
      </w:pPr>
      <w:commentRangeStart w:id="48"/>
      <w:commentRangeStart w:id="49"/>
      <w:r w:rsidRPr="3697FC47">
        <w:rPr>
          <w:rFonts w:ascii="Aptos" w:hAnsi="Aptos" w:eastAsia="Aptos" w:cs="Aptos"/>
          <w:b/>
          <w:bCs/>
          <w:color w:val="000000" w:themeColor="text1"/>
        </w:rPr>
        <w:t>Demand/Industry Alignment: Describe</w:t>
      </w:r>
      <w:r w:rsidRPr="3697FC47" w:rsidR="00487690">
        <w:rPr>
          <w:rFonts w:ascii="Aptos" w:hAnsi="Aptos" w:eastAsia="Aptos" w:cs="Aptos"/>
          <w:b/>
          <w:bCs/>
          <w:color w:val="000000" w:themeColor="text1"/>
        </w:rPr>
        <w:t xml:space="preserve"> how the capital investment project aligns/ed with current trends and future directions in the climatetech industry in MA. Support your reasoning with data and evidence (i.e., economic impact estimates, stakeholder evidence, policy signals, etc.). </w:t>
      </w:r>
      <w:r w:rsidRPr="3697FC47">
        <w:rPr>
          <w:rFonts w:ascii="Aptos" w:hAnsi="Aptos" w:eastAsia="Aptos" w:cs="Aptos"/>
          <w:b/>
          <w:bCs/>
          <w:color w:val="000000" w:themeColor="text1"/>
        </w:rPr>
        <w:t>Explain how the project addresses/ed those trends and needs and why this alignment makes the capital project a timely and high-impact investment.</w:t>
      </w:r>
      <w:commentRangeEnd w:id="48"/>
      <w:r>
        <w:rPr>
          <w:rStyle w:val="CommentReference"/>
          <w:rFonts w:ascii="Aptos" w:hAnsi="Aptos" w:eastAsia="Aptos" w:cs="Aptos"/>
          <w:color w:val="000000" w:themeColor="text1"/>
          <w:sz w:val="24"/>
          <w:szCs w:val="24"/>
        </w:rPr>
        <w:commentReference w:id="48"/>
      </w:r>
      <w:commentRangeEnd w:id="49"/>
      <w:r>
        <w:rPr>
          <w:rStyle w:val="CommentReference"/>
          <w:rFonts w:ascii="Aptos" w:hAnsi="Aptos" w:eastAsia="Aptos" w:cs="Aptos"/>
          <w:color w:val="000000" w:themeColor="text1"/>
          <w:sz w:val="24"/>
          <w:szCs w:val="24"/>
        </w:rPr>
        <w:commentReference w:id="49"/>
      </w:r>
    </w:p>
    <w:p w:rsidR="6C085336" w:rsidP="3C7B7F0E" w:rsidRDefault="0082D223" w14:paraId="36B951AA" w14:textId="74D5934F">
      <w:pPr>
        <w:pStyle w:val="ListParagraph"/>
        <w:numPr>
          <w:ilvl w:val="1"/>
          <w:numId w:val="3"/>
        </w:numPr>
        <w:spacing w:after="0" w:line="240" w:lineRule="auto"/>
        <w:rPr>
          <w:rFonts w:ascii="Aptos" w:hAnsi="Aptos" w:eastAsia="Aptos" w:cs="Aptos"/>
          <w:b/>
          <w:bCs/>
        </w:rPr>
      </w:pPr>
      <w:commentRangeStart w:id="50"/>
      <w:r w:rsidRPr="58C25283">
        <w:rPr>
          <w:rFonts w:ascii="Aptos" w:hAnsi="Aptos" w:eastAsia="Aptos" w:cs="Aptos"/>
          <w:b/>
          <w:bCs/>
        </w:rPr>
        <w:t xml:space="preserve">If leasing, does the Applicant sublease a portion of the facility to another company? If so, </w:t>
      </w:r>
      <w:r w:rsidRPr="58C25283" w:rsidR="3D45477E">
        <w:rPr>
          <w:rFonts w:ascii="Aptos" w:hAnsi="Aptos" w:eastAsia="Aptos" w:cs="Aptos"/>
          <w:b/>
          <w:bCs/>
        </w:rPr>
        <w:t>r</w:t>
      </w:r>
      <w:commentRangeEnd w:id="50"/>
      <w:r w:rsidRPr="58C25283">
        <w:rPr>
          <w:rStyle w:val="CommentReference"/>
          <w:rFonts w:ascii="Aptos" w:hAnsi="Aptos" w:eastAsia="Aptos" w:cs="Aptos"/>
          <w:b/>
          <w:bCs/>
          <w:sz w:val="24"/>
          <w:szCs w:val="24"/>
        </w:rPr>
        <w:commentReference w:id="50"/>
      </w:r>
      <w:r w:rsidRPr="58C25283" w:rsidR="3D45477E">
        <w:rPr>
          <w:rFonts w:ascii="Aptos" w:hAnsi="Aptos" w:eastAsia="Aptos" w:cs="Aptos"/>
          <w:b/>
          <w:bCs/>
        </w:rPr>
        <w:t>eport the total annual rent amount after deducting subleased rent.</w:t>
      </w:r>
    </w:p>
    <w:p w:rsidR="32012C89" w:rsidP="58C25283" w:rsidRDefault="32012C89" w14:paraId="40DFFF7C" w14:textId="13DB3229">
      <w:pPr>
        <w:spacing w:after="0" w:line="240" w:lineRule="auto"/>
        <w:ind w:left="720"/>
        <w:rPr>
          <w:rFonts w:ascii="Aptos" w:hAnsi="Aptos" w:eastAsia="Aptos" w:cs="Aptos"/>
          <w:b/>
          <w:bCs/>
          <w:color w:val="000000" w:themeColor="text1"/>
        </w:rPr>
      </w:pPr>
    </w:p>
    <w:p w:rsidR="61496AD2" w:rsidP="3C7B7F0E" w:rsidRDefault="44FA23F4" w14:paraId="0B67131F" w14:textId="58EE80FE">
      <w:pPr>
        <w:pStyle w:val="ListParagraph"/>
        <w:numPr>
          <w:ilvl w:val="1"/>
          <w:numId w:val="3"/>
        </w:numPr>
        <w:spacing w:after="0" w:line="240" w:lineRule="auto"/>
        <w:rPr>
          <w:rFonts w:ascii="Aptos" w:hAnsi="Aptos" w:eastAsia="Aptos" w:cs="Aptos"/>
          <w:b/>
          <w:bCs/>
        </w:rPr>
      </w:pPr>
      <w:commentRangeStart w:id="51"/>
      <w:r w:rsidRPr="3697FC47">
        <w:rPr>
          <w:rFonts w:ascii="Aptos" w:hAnsi="Aptos" w:eastAsia="Aptos" w:cs="Aptos"/>
          <w:b/>
          <w:bCs/>
        </w:rPr>
        <w:t xml:space="preserve">Please </w:t>
      </w:r>
      <w:r w:rsidRPr="3697FC47" w:rsidR="7420AACE">
        <w:rPr>
          <w:rFonts w:ascii="Aptos" w:hAnsi="Aptos" w:eastAsia="Aptos" w:cs="Aptos"/>
          <w:b/>
          <w:bCs/>
        </w:rPr>
        <w:t>indicate</w:t>
      </w:r>
      <w:r w:rsidRPr="3697FC47" w:rsidR="0DAFB094">
        <w:rPr>
          <w:rFonts w:ascii="Aptos" w:hAnsi="Aptos" w:eastAsia="Aptos" w:cs="Aptos"/>
          <w:b/>
          <w:bCs/>
        </w:rPr>
        <w:t xml:space="preserve"> </w:t>
      </w:r>
      <w:r w:rsidRPr="3697FC47" w:rsidR="337801B3">
        <w:rPr>
          <w:rFonts w:ascii="Aptos" w:hAnsi="Aptos" w:eastAsia="Aptos" w:cs="Aptos"/>
          <w:b/>
          <w:bCs/>
        </w:rPr>
        <w:t>which climate-friendly building</w:t>
      </w:r>
      <w:r w:rsidRPr="3697FC47" w:rsidR="271DB7B6">
        <w:rPr>
          <w:rFonts w:ascii="Aptos" w:hAnsi="Aptos" w:eastAsia="Aptos" w:cs="Aptos"/>
          <w:b/>
          <w:bCs/>
        </w:rPr>
        <w:t xml:space="preserve"> attributes your facility has</w:t>
      </w:r>
      <w:r w:rsidRPr="3697FC47" w:rsidR="337801B3">
        <w:rPr>
          <w:rFonts w:ascii="Aptos" w:hAnsi="Aptos" w:eastAsia="Aptos" w:cs="Aptos"/>
          <w:b/>
          <w:bCs/>
        </w:rPr>
        <w:t>:</w:t>
      </w:r>
      <w:commentRangeEnd w:id="51"/>
      <w:r>
        <w:rPr>
          <w:rStyle w:val="CommentReference"/>
          <w:rFonts w:ascii="Aptos" w:hAnsi="Aptos" w:eastAsia="Aptos" w:cs="Aptos"/>
          <w:b/>
          <w:bCs/>
          <w:sz w:val="24"/>
          <w:szCs w:val="24"/>
        </w:rPr>
        <w:commentReference w:id="51"/>
      </w:r>
    </w:p>
    <w:p w:rsidR="770BA79E" w:rsidP="12D70D66" w:rsidRDefault="5A998E37" w14:paraId="71B6EFDB" w14:textId="076FEA5E">
      <w:pPr>
        <w:pStyle w:val="ListParagraph"/>
        <w:rPr>
          <w:rFonts w:ascii="Aptos" w:hAnsi="Aptos" w:eastAsia="Aptos" w:cs="Aptos"/>
          <w:b w:val="1"/>
          <w:bCs w:val="1"/>
        </w:rPr>
      </w:pPr>
      <w:sdt>
        <w:sdtPr>
          <w:id w:val="2086238114"/>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67344FA4">
            <w:rPr>
              <w:rFonts w:ascii="MS Gothic" w:hAnsi="MS Gothic" w:eastAsia="MS Gothic" w:cs="MS Gothic"/>
              <w:color w:val="000000" w:themeColor="text1" w:themeTint="FF" w:themeShade="FF"/>
            </w:rPr>
            <w:t>☐</w:t>
          </w:r>
        </w:sdtContent>
        <w:sdtEndPr>
          <w:rPr>
            <w:rFonts w:ascii="Aptos" w:hAnsi="Aptos" w:eastAsia="Aptos" w:cs="Aptos"/>
            <w:color w:val="000000" w:themeColor="text1" w:themeTint="FF" w:themeShade="FF"/>
          </w:rPr>
        </w:sdtEndPr>
      </w:sdt>
      <w:r w:rsidR="12D70D66">
        <w:rPr/>
        <w:t>Renovation/retrofit of existing building to improve energy or carbon performance</w:t>
      </w:r>
    </w:p>
    <w:p w:rsidR="7ACD255C" w:rsidP="12D70D66" w:rsidRDefault="7015B9F6" w14:paraId="379F229E" w14:textId="18A771B4">
      <w:pPr>
        <w:pStyle w:val="ListParagraph"/>
        <w:rPr>
          <w:rFonts w:ascii="Aptos" w:hAnsi="Aptos" w:eastAsia="Aptos" w:cs="Aptos"/>
          <w:b w:val="1"/>
          <w:bCs w:val="1"/>
        </w:rPr>
      </w:pPr>
      <w:sdt>
        <w:sdtPr>
          <w:id w:val="820934352"/>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12D70D66">
        <w:rPr/>
        <w:t>On-site renewable energy generation / full electrification of building systems</w:t>
      </w:r>
    </w:p>
    <w:p w:rsidR="7ACD255C" w:rsidP="12D70D66" w:rsidRDefault="5BFBE3C5" w14:paraId="41189D9C" w14:textId="5C8FA633">
      <w:pPr>
        <w:pStyle w:val="ListParagraph"/>
        <w:rPr>
          <w:rFonts w:ascii="Aptos" w:hAnsi="Aptos" w:eastAsia="Aptos" w:cs="Aptos"/>
          <w:b w:val="1"/>
          <w:bCs w:val="1"/>
        </w:rPr>
      </w:pPr>
      <w:sdt>
        <w:sdtPr>
          <w:id w:val="1411361482"/>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commentRangeStart w:id="52"/>
      <w:r w:rsidR="12D70D66">
        <w:rPr/>
        <w:t xml:space="preserve">Whole building lifecycle report showing </w:t>
      </w:r>
      <w:commentRangeEnd w:id="52"/>
      <w:r>
        <w:rPr>
          <w:rStyle w:val="CommentReference"/>
        </w:rPr>
        <w:commentReference w:id="52"/>
      </w:r>
      <w:r w:rsidR="12D70D66">
        <w:rPr/>
        <w:t>≥20% improvement over baseline or code benchmark</w:t>
      </w:r>
    </w:p>
    <w:p w:rsidR="67397D44" w:rsidP="12D70D66" w:rsidRDefault="0A8B263B" w14:paraId="47A782BB" w14:textId="07F4CF3D">
      <w:pPr>
        <w:pStyle w:val="ListParagraph"/>
        <w:rPr>
          <w:rFonts w:ascii="Aptos" w:hAnsi="Aptos" w:eastAsia="Aptos" w:cs="Aptos"/>
          <w:b w:val="1"/>
          <w:bCs w:val="1"/>
        </w:rPr>
      </w:pPr>
      <w:sdt>
        <w:sdtPr>
          <w:id w:val="1411209903"/>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12D70D66">
        <w:rPr/>
        <w:t>Use of low carbon or green concrete</w:t>
      </w:r>
    </w:p>
    <w:p w:rsidR="7E77F4F9" w:rsidP="12D70D66" w:rsidRDefault="2CBE643A" w14:paraId="47FF1E5A" w14:textId="5DD5523E">
      <w:pPr>
        <w:pStyle w:val="ListParagraph"/>
        <w:rPr>
          <w:rFonts w:ascii="Aptos" w:hAnsi="Aptos" w:eastAsia="Aptos" w:cs="Aptos"/>
          <w:b w:val="1"/>
          <w:bCs w:val="1"/>
        </w:rPr>
      </w:pPr>
      <w:sdt>
        <w:sdtPr>
          <w:id w:val="1387523475"/>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12D70D66">
        <w:rPr/>
        <w:t>Incorporation of mass timber structural components</w:t>
      </w:r>
    </w:p>
    <w:p w:rsidR="7E77F4F9" w:rsidP="12D70D66" w:rsidRDefault="2CBE643A" w14:paraId="65EF422C" w14:textId="37D77CC4">
      <w:pPr>
        <w:pStyle w:val="ListParagraph"/>
        <w:rPr>
          <w:rFonts w:ascii="Aptos" w:hAnsi="Aptos" w:eastAsia="Aptos" w:cs="Aptos"/>
          <w:b w:val="1"/>
          <w:bCs w:val="1"/>
        </w:rPr>
      </w:pPr>
      <w:sdt>
        <w:sdtPr>
          <w:id w:val="359887124"/>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12D70D66">
        <w:rPr/>
        <w:t>Use of bio-based or low carbon insulation materials</w:t>
      </w:r>
    </w:p>
    <w:p w:rsidR="6F206789" w:rsidP="12D70D66" w:rsidRDefault="3EA4CA88" w14:paraId="127C374F" w14:textId="5FD333E3">
      <w:pPr>
        <w:pStyle w:val="ListParagraph"/>
        <w:rPr>
          <w:rFonts w:ascii="Aptos" w:hAnsi="Aptos" w:eastAsia="Aptos" w:cs="Aptos"/>
          <w:b w:val="1"/>
          <w:bCs w:val="1"/>
        </w:rPr>
      </w:pPr>
      <w:sdt>
        <w:sdtPr>
          <w:id w:val="517595456"/>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12D70D66">
        <w:rPr/>
        <w:t>Advanced HVAC systems (e.g., heat pumps, demand-controlled ventilation, energy recovery)</w:t>
      </w:r>
    </w:p>
    <w:p w:rsidR="6F206789" w:rsidP="12D70D66" w:rsidRDefault="3EA4CA88" w14:paraId="3E2B309F" w14:textId="040B73C5">
      <w:pPr>
        <w:pStyle w:val="ListParagraph"/>
        <w:rPr>
          <w:rFonts w:ascii="Aptos" w:hAnsi="Aptos" w:eastAsia="Aptos" w:cs="Aptos"/>
          <w:b w:val="1"/>
          <w:bCs w:val="1"/>
        </w:rPr>
      </w:pPr>
      <w:sdt>
        <w:sdtPr>
          <w:id w:val="85196549"/>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12D70D66">
        <w:rPr/>
        <w:t>EV charging infrastructure or electrified fleet support on-site</w:t>
      </w:r>
    </w:p>
    <w:p w:rsidR="6F206789" w:rsidP="12D70D66" w:rsidRDefault="3EA4CA88" w14:paraId="295EC7F7" w14:textId="584877AC">
      <w:pPr>
        <w:pStyle w:val="ListParagraph"/>
        <w:rPr>
          <w:rFonts w:ascii="Aptos" w:hAnsi="Aptos" w:eastAsia="Aptos" w:cs="Aptos"/>
          <w:b w:val="1"/>
          <w:bCs w:val="1"/>
        </w:rPr>
      </w:pPr>
      <w:sdt>
        <w:sdtPr>
          <w:id w:val="1906995871"/>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12D70D66">
        <w:rPr/>
        <w:t>Achievement of third-party green building certification (LEED, WELL, ENERGY STAR, etc.)</w:t>
      </w:r>
    </w:p>
    <w:p w:rsidR="50C9FDEC" w:rsidP="12D70D66" w:rsidRDefault="50C9FDEC" w14:paraId="5058ED77" w14:textId="15877539">
      <w:pPr>
        <w:pStyle w:val="ListParagraph"/>
        <w:rPr>
          <w:rFonts w:ascii="Aptos" w:hAnsi="Aptos" w:eastAsia="Aptos" w:cs="Aptos"/>
          <w:b w:val="1"/>
          <w:bCs w:val="1"/>
        </w:rPr>
      </w:pPr>
      <w:sdt>
        <w:sdtPr>
          <w:id w:val="689920022"/>
          <w14:checkbox>
            <w14:checked w14:val="0"/>
            <w14:checkedState w14:val="2612" w14:font="MS Gothic"/>
            <w14:uncheckedState w14:val="2610" w14:font="MS Gothic"/>
          </w14:checkbox>
          <w:rPr>
            <w:rFonts w:ascii="Aptos" w:hAnsi="Aptos" w:eastAsia="Aptos" w:cs="Aptos"/>
            <w:color w:val="000000" w:themeColor="text1" w:themeTint="FF" w:themeShade="FF"/>
          </w:rPr>
        </w:sdtPr>
        <w:sdtContent>
          <w:r w:rsidRPr="12D70D66" w:rsidR="12D70D66">
            <w:rPr>
              <w:rFonts w:ascii="MS Gothic" w:hAnsi="MS Gothic" w:eastAsia="MS Gothic" w:cs="Aptos"/>
              <w:color w:val="000000" w:themeColor="text1" w:themeTint="FF" w:themeShade="FF"/>
            </w:rPr>
            <w:t>☐</w:t>
          </w:r>
        </w:sdtContent>
        <w:sdtEndPr>
          <w:rPr>
            <w:rFonts w:ascii="Aptos" w:hAnsi="Aptos" w:eastAsia="Aptos" w:cs="Aptos"/>
            <w:color w:val="000000" w:themeColor="text1" w:themeTint="FF" w:themeShade="FF"/>
          </w:rPr>
        </w:sdtEndPr>
      </w:sdt>
      <w:r w:rsidR="12D70D66">
        <w:rPr/>
        <w:t>Other: ______________________________________________________</w:t>
      </w:r>
    </w:p>
    <w:p w:rsidR="32012C89" w:rsidP="12D70D66" w:rsidRDefault="32012C89" w14:paraId="4BF5AD4D" w14:textId="314508FA">
      <w:pPr>
        <w:pStyle w:val="ListParagraph"/>
      </w:pPr>
    </w:p>
    <w:p w:rsidR="00A16ACC" w:rsidP="32012C89" w:rsidRDefault="5ABE1882" w14:paraId="05F734A2" w14:textId="782A7ACD">
      <w:pPr>
        <w:pStyle w:val="ListParagraph"/>
        <w:numPr>
          <w:ilvl w:val="0"/>
          <w:numId w:val="3"/>
        </w:numPr>
        <w:spacing w:after="0" w:line="240" w:lineRule="auto"/>
        <w:rPr>
          <w:rFonts w:ascii="Aptos" w:hAnsi="Aptos" w:eastAsia="Aptos" w:cs="Aptos"/>
          <w:b/>
          <w:bCs/>
          <w:color w:val="000000" w:themeColor="text1"/>
        </w:rPr>
      </w:pPr>
      <w:r w:rsidRPr="58C25283">
        <w:rPr>
          <w:rFonts w:ascii="Aptos" w:hAnsi="Aptos" w:eastAsia="Aptos" w:cs="Aptos"/>
          <w:b/>
          <w:bCs/>
          <w:color w:val="000000" w:themeColor="text1"/>
        </w:rPr>
        <w:t>Projected Revenue Generated in Massachusetts for the period 202</w:t>
      </w:r>
      <w:r w:rsidRPr="58C25283" w:rsidR="3F6BC911">
        <w:rPr>
          <w:rFonts w:ascii="Aptos" w:hAnsi="Aptos" w:eastAsia="Aptos" w:cs="Aptos"/>
          <w:b/>
          <w:bCs/>
          <w:color w:val="000000" w:themeColor="text1"/>
        </w:rPr>
        <w:t>5</w:t>
      </w:r>
      <w:r w:rsidRPr="58C25283">
        <w:rPr>
          <w:rFonts w:ascii="Aptos" w:hAnsi="Aptos" w:eastAsia="Aptos" w:cs="Aptos"/>
          <w:b/>
          <w:bCs/>
          <w:color w:val="000000" w:themeColor="text1"/>
        </w:rPr>
        <w:t>-20</w:t>
      </w:r>
      <w:r w:rsidRPr="58C25283" w:rsidR="784007D2">
        <w:rPr>
          <w:rFonts w:ascii="Aptos" w:hAnsi="Aptos" w:eastAsia="Aptos" w:cs="Aptos"/>
          <w:b/>
          <w:bCs/>
          <w:color w:val="000000" w:themeColor="text1"/>
        </w:rPr>
        <w:t>2</w:t>
      </w:r>
      <w:r w:rsidRPr="58C25283" w:rsidR="09146F29">
        <w:rPr>
          <w:rFonts w:ascii="Aptos" w:hAnsi="Aptos" w:eastAsia="Aptos" w:cs="Aptos"/>
          <w:b/>
          <w:bCs/>
          <w:color w:val="000000" w:themeColor="text1"/>
        </w:rPr>
        <w:t>8</w:t>
      </w:r>
    </w:p>
    <w:tbl>
      <w:tblPr>
        <w:tblStyle w:val="TableGrid"/>
        <w:tblW w:w="0" w:type="auto"/>
        <w:tblLook w:val="04A0" w:firstRow="1" w:lastRow="0" w:firstColumn="1" w:lastColumn="0" w:noHBand="0" w:noVBand="1"/>
      </w:tblPr>
      <w:tblGrid>
        <w:gridCol w:w="4670"/>
        <w:gridCol w:w="4670"/>
      </w:tblGrid>
      <w:tr w:rsidR="3C7B7F0E" w:rsidTr="58C25283" w14:paraId="1402E68D"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69F3E1AB" w14:textId="66EC9FDB">
            <w:pPr>
              <w:rPr>
                <w:rFonts w:ascii="Aptos" w:hAnsi="Aptos" w:eastAsia="Aptos" w:cs="Aptos"/>
                <w:color w:val="000000" w:themeColor="text1"/>
              </w:rPr>
            </w:pPr>
            <w:r w:rsidRPr="58C25283">
              <w:rPr>
                <w:rFonts w:ascii="Aptos" w:hAnsi="Aptos" w:eastAsia="Aptos" w:cs="Aptos"/>
                <w:color w:val="000000" w:themeColor="text1"/>
              </w:rPr>
              <w:t>Year of</w:t>
            </w:r>
            <w:r w:rsidRPr="58C25283" w:rsidR="1FB296FF">
              <w:rPr>
                <w:rFonts w:ascii="Aptos" w:hAnsi="Aptos" w:eastAsia="Aptos" w:cs="Aptos"/>
                <w:color w:val="000000" w:themeColor="text1"/>
              </w:rPr>
              <w:t xml:space="preserve"> Operation</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3DC93C79" w14:textId="5C983D60">
            <w:pPr>
              <w:rPr>
                <w:rFonts w:ascii="Aptos" w:hAnsi="Aptos" w:eastAsia="Aptos" w:cs="Aptos"/>
                <w:color w:val="000000" w:themeColor="text1"/>
              </w:rPr>
            </w:pPr>
            <w:r w:rsidRPr="58C25283">
              <w:rPr>
                <w:rFonts w:ascii="Aptos" w:hAnsi="Aptos" w:eastAsia="Aptos" w:cs="Aptos"/>
                <w:color w:val="000000" w:themeColor="text1"/>
              </w:rPr>
              <w:t xml:space="preserve">Projected </w:t>
            </w:r>
            <w:r w:rsidRPr="58C25283" w:rsidR="763A9843">
              <w:rPr>
                <w:rFonts w:ascii="Aptos" w:hAnsi="Aptos" w:eastAsia="Aptos" w:cs="Aptos"/>
                <w:color w:val="000000" w:themeColor="text1"/>
              </w:rPr>
              <w:t>Revenue Generated</w:t>
            </w:r>
          </w:p>
        </w:tc>
      </w:tr>
      <w:tr w:rsidR="3C7B7F0E" w:rsidTr="58C25283" w14:paraId="2A35F0E6"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46FF794A" w14:textId="6BEC76CE">
            <w:pPr>
              <w:rPr>
                <w:rFonts w:ascii="Aptos" w:hAnsi="Aptos" w:eastAsia="Aptos" w:cs="Aptos"/>
                <w:color w:val="000000" w:themeColor="text1"/>
              </w:rPr>
            </w:pPr>
            <w:r w:rsidRPr="58C25283">
              <w:rPr>
                <w:rFonts w:ascii="Aptos" w:hAnsi="Aptos" w:eastAsia="Aptos" w:cs="Aptos"/>
                <w:color w:val="000000" w:themeColor="text1"/>
              </w:rPr>
              <w:t>202</w:t>
            </w:r>
            <w:r w:rsidRPr="58C25283" w:rsidR="0DF4A2CB">
              <w:rPr>
                <w:rFonts w:ascii="Aptos" w:hAnsi="Aptos" w:eastAsia="Aptos" w:cs="Aptos"/>
                <w:color w:val="000000" w:themeColor="text1"/>
              </w:rPr>
              <w:t>5</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36CE2CA2" w14:textId="29825578">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73769C9A"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075AC6C8" w14:textId="388D2A0E">
            <w:pPr>
              <w:rPr>
                <w:rFonts w:ascii="Aptos" w:hAnsi="Aptos" w:eastAsia="Aptos" w:cs="Aptos"/>
                <w:color w:val="000000" w:themeColor="text1"/>
              </w:rPr>
            </w:pPr>
            <w:r w:rsidRPr="58C25283">
              <w:rPr>
                <w:rFonts w:ascii="Aptos" w:hAnsi="Aptos" w:eastAsia="Aptos" w:cs="Aptos"/>
                <w:color w:val="000000" w:themeColor="text1"/>
              </w:rPr>
              <w:t>202</w:t>
            </w:r>
            <w:r w:rsidRPr="58C25283" w:rsidR="4E77E503">
              <w:rPr>
                <w:rFonts w:ascii="Aptos" w:hAnsi="Aptos" w:eastAsia="Aptos" w:cs="Aptos"/>
                <w:color w:val="000000" w:themeColor="text1"/>
              </w:rPr>
              <w:t>6</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4D3BF5B1" w14:textId="555790CD">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72558856"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7F1692BD" w14:textId="76B14B7B">
            <w:pPr>
              <w:rPr>
                <w:rFonts w:ascii="Aptos" w:hAnsi="Aptos" w:eastAsia="Aptos" w:cs="Aptos"/>
                <w:color w:val="000000" w:themeColor="text1"/>
              </w:rPr>
            </w:pPr>
            <w:r w:rsidRPr="58C25283">
              <w:rPr>
                <w:rFonts w:ascii="Aptos" w:hAnsi="Aptos" w:eastAsia="Aptos" w:cs="Aptos"/>
                <w:color w:val="000000" w:themeColor="text1"/>
              </w:rPr>
              <w:t>2027</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632EA88D" w14:textId="00DCC119">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29EFA852"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0B5CA0F6" w14:textId="78969062">
            <w:pPr>
              <w:rPr>
                <w:rFonts w:ascii="Aptos" w:hAnsi="Aptos" w:eastAsia="Aptos" w:cs="Aptos"/>
                <w:color w:val="000000" w:themeColor="text1"/>
              </w:rPr>
            </w:pPr>
            <w:r w:rsidRPr="58C25283">
              <w:rPr>
                <w:rFonts w:ascii="Aptos" w:hAnsi="Aptos" w:eastAsia="Aptos" w:cs="Aptos"/>
                <w:color w:val="000000" w:themeColor="text1"/>
              </w:rPr>
              <w:t>2028</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31A75968" w14:textId="0FBB94D7">
            <w:pPr>
              <w:rPr>
                <w:rFonts w:ascii="Aptos" w:hAnsi="Aptos" w:eastAsia="Aptos" w:cs="Aptos"/>
                <w:color w:val="000000" w:themeColor="text1"/>
              </w:rPr>
            </w:pPr>
            <w:r w:rsidRPr="58C25283">
              <w:rPr>
                <w:rFonts w:ascii="Aptos" w:hAnsi="Aptos" w:eastAsia="Aptos" w:cs="Aptos"/>
                <w:color w:val="000000" w:themeColor="text1"/>
              </w:rPr>
              <w:t>$</w:t>
            </w:r>
          </w:p>
        </w:tc>
      </w:tr>
    </w:tbl>
    <w:p w:rsidR="00A16ACC" w:rsidP="58C25283" w:rsidRDefault="00A16ACC" w14:paraId="5198FA44" w14:textId="1678B93A">
      <w:pPr>
        <w:spacing w:after="0" w:line="240" w:lineRule="auto"/>
        <w:rPr>
          <w:rFonts w:ascii="Aptos" w:hAnsi="Aptos" w:eastAsia="Aptos" w:cs="Aptos"/>
          <w:b/>
          <w:bCs/>
          <w:color w:val="000000" w:themeColor="text1"/>
        </w:rPr>
      </w:pPr>
    </w:p>
    <w:p w:rsidR="00A16ACC" w:rsidP="257E1BD1" w:rsidRDefault="00A16ACC" w14:paraId="21BDCAEA" w14:textId="264FFC58">
      <w:pPr>
        <w:spacing w:after="0" w:line="240" w:lineRule="auto"/>
        <w:rPr>
          <w:rFonts w:ascii="Aptos" w:hAnsi="Aptos" w:eastAsia="Aptos" w:cs="Aptos"/>
          <w:color w:val="000000" w:themeColor="text1"/>
        </w:rPr>
      </w:pPr>
    </w:p>
    <w:p w:rsidR="00A16ACC" w:rsidP="32012C89" w:rsidRDefault="325989DD" w14:paraId="6FAAC3C9" w14:textId="71A1FC58">
      <w:pPr>
        <w:pStyle w:val="ListParagraph"/>
        <w:numPr>
          <w:ilvl w:val="0"/>
          <w:numId w:val="3"/>
        </w:numPr>
        <w:spacing w:after="0" w:line="240" w:lineRule="auto"/>
        <w:rPr>
          <w:rFonts w:ascii="Aptos" w:hAnsi="Aptos" w:eastAsia="Aptos" w:cs="Aptos"/>
          <w:color w:val="000000" w:themeColor="text1"/>
        </w:rPr>
      </w:pPr>
      <w:r w:rsidRPr="58C25283">
        <w:rPr>
          <w:rFonts w:ascii="Aptos" w:hAnsi="Aptos" w:eastAsia="Aptos" w:cs="Aptos"/>
          <w:b/>
          <w:bCs/>
          <w:color w:val="000000" w:themeColor="text1"/>
        </w:rPr>
        <w:t xml:space="preserve">Plans to Achieve Projected Revenue in Massachusetts - Outline the goals and objectives and describe the specific strategies and actions which the </w:t>
      </w:r>
      <w:r w:rsidRPr="58C25283" w:rsidR="6EA4C9AE">
        <w:rPr>
          <w:rFonts w:ascii="Aptos" w:hAnsi="Aptos" w:eastAsia="Aptos" w:cs="Aptos"/>
          <w:b/>
          <w:bCs/>
          <w:color w:val="000000" w:themeColor="text1"/>
        </w:rPr>
        <w:t>climatetech</w:t>
      </w:r>
      <w:r w:rsidRPr="58C25283">
        <w:rPr>
          <w:rFonts w:ascii="Aptos" w:hAnsi="Aptos" w:eastAsia="Aptos" w:cs="Aptos"/>
          <w:b/>
          <w:bCs/>
          <w:color w:val="000000" w:themeColor="text1"/>
        </w:rPr>
        <w:t xml:space="preserve"> company will achieve its projected new state revenue. Please describe how the tax credits being sought factor into these plans. Please also describe how these plans will leverage additional funding or attract additional resources to the Commonwealth.</w:t>
      </w:r>
    </w:p>
    <w:p w:rsidR="00A16ACC" w:rsidP="60D738B3" w:rsidRDefault="00A16ACC" w14:paraId="4B94EBFA" w14:textId="6480F2D4">
      <w:pPr>
        <w:spacing w:after="0" w:line="240" w:lineRule="auto"/>
        <w:rPr>
          <w:rFonts w:ascii="Aptos" w:hAnsi="Aptos" w:eastAsia="Aptos" w:cs="Aptos"/>
          <w:color w:val="000000" w:themeColor="text1"/>
          <w:highlight w:val="yellow"/>
        </w:rPr>
      </w:pPr>
    </w:p>
    <w:p w:rsidR="00A16ACC" w:rsidP="60D738B3" w:rsidRDefault="00A16ACC" w14:paraId="30D4C265" w14:textId="70B21475">
      <w:pPr>
        <w:spacing w:after="0" w:line="240" w:lineRule="auto"/>
        <w:rPr>
          <w:rFonts w:ascii="Aptos" w:hAnsi="Aptos" w:eastAsia="Aptos" w:cs="Aptos"/>
          <w:color w:val="000000" w:themeColor="text1"/>
          <w:highlight w:val="yellow"/>
        </w:rPr>
      </w:pPr>
    </w:p>
    <w:p w:rsidR="00A16ACC" w:rsidP="32012C89" w:rsidRDefault="5ABE1882" w14:paraId="308915EC" w14:textId="26D02620">
      <w:pPr>
        <w:pStyle w:val="ListParagraph"/>
        <w:numPr>
          <w:ilvl w:val="0"/>
          <w:numId w:val="3"/>
        </w:numPr>
        <w:spacing w:after="0" w:line="240" w:lineRule="auto"/>
        <w:rPr>
          <w:rFonts w:ascii="Aptos" w:hAnsi="Aptos" w:eastAsia="Aptos" w:cs="Aptos"/>
          <w:b/>
          <w:bCs/>
          <w:color w:val="000000" w:themeColor="text1"/>
        </w:rPr>
      </w:pPr>
      <w:r w:rsidRPr="58C25283">
        <w:rPr>
          <w:rFonts w:ascii="Aptos" w:hAnsi="Aptos" w:eastAsia="Aptos" w:cs="Aptos"/>
          <w:b/>
          <w:bCs/>
          <w:color w:val="000000" w:themeColor="text1"/>
        </w:rPr>
        <w:t xml:space="preserve">New Taxable Income from Capital Investment in </w:t>
      </w:r>
      <w:r w:rsidRPr="58C25283" w:rsidR="1343C401">
        <w:rPr>
          <w:rFonts w:ascii="Aptos" w:hAnsi="Aptos" w:eastAsia="Aptos" w:cs="Aptos"/>
          <w:b/>
          <w:bCs/>
          <w:color w:val="000000" w:themeColor="text1"/>
        </w:rPr>
        <w:t>Climatetech</w:t>
      </w:r>
      <w:r w:rsidRPr="58C25283">
        <w:rPr>
          <w:rFonts w:ascii="Aptos" w:hAnsi="Aptos" w:eastAsia="Aptos" w:cs="Aptos"/>
          <w:b/>
          <w:bCs/>
          <w:color w:val="000000" w:themeColor="text1"/>
        </w:rPr>
        <w:t xml:space="preserve"> Facility</w:t>
      </w:r>
      <w:r w:rsidRPr="58C25283" w:rsidR="00C552DE">
        <w:rPr>
          <w:rFonts w:ascii="Aptos" w:hAnsi="Aptos" w:eastAsia="Aptos" w:cs="Aptos"/>
          <w:b/>
          <w:bCs/>
          <w:color w:val="000000" w:themeColor="text1"/>
        </w:rPr>
        <w:t xml:space="preserve"> </w:t>
      </w:r>
      <w:commentRangeStart w:id="53"/>
      <w:r w:rsidRPr="58C25283" w:rsidR="00C552DE">
        <w:rPr>
          <w:rFonts w:ascii="Aptos" w:hAnsi="Aptos" w:eastAsia="Aptos" w:cs="Aptos"/>
          <w:i/>
          <w:iCs/>
          <w:color w:val="000000" w:themeColor="text1"/>
        </w:rPr>
        <w:t>(for the capital investment credit applicants ONLY)</w:t>
      </w:r>
      <w:commentRangeEnd w:id="53"/>
      <w:r w:rsidRPr="58C25283">
        <w:rPr>
          <w:rStyle w:val="CommentReference"/>
          <w:rFonts w:ascii="Aptos" w:hAnsi="Aptos" w:eastAsia="Aptos" w:cs="Aptos"/>
          <w:b/>
          <w:bCs/>
          <w:color w:val="000000" w:themeColor="text1"/>
          <w:sz w:val="24"/>
          <w:szCs w:val="24"/>
        </w:rPr>
        <w:commentReference w:id="53"/>
      </w:r>
      <w:r w:rsidRPr="58C25283">
        <w:rPr>
          <w:rFonts w:ascii="Aptos" w:hAnsi="Aptos" w:eastAsia="Aptos" w:cs="Aptos"/>
          <w:b/>
          <w:bCs/>
          <w:color w:val="000000" w:themeColor="text1"/>
        </w:rPr>
        <w:t xml:space="preserve"> - Provide an estimate of the projected taxable income based on the projected revenue generated in Massachusetts for the period 202</w:t>
      </w:r>
      <w:r w:rsidRPr="58C25283" w:rsidR="5DAACE0A">
        <w:rPr>
          <w:rFonts w:ascii="Aptos" w:hAnsi="Aptos" w:eastAsia="Aptos" w:cs="Aptos"/>
          <w:b/>
          <w:bCs/>
          <w:color w:val="000000" w:themeColor="text1"/>
        </w:rPr>
        <w:t>5</w:t>
      </w:r>
      <w:r w:rsidRPr="58C25283">
        <w:rPr>
          <w:rFonts w:ascii="Aptos" w:hAnsi="Aptos" w:eastAsia="Aptos" w:cs="Aptos"/>
          <w:b/>
          <w:bCs/>
          <w:color w:val="000000" w:themeColor="text1"/>
        </w:rPr>
        <w:t>-20</w:t>
      </w:r>
      <w:r w:rsidRPr="58C25283" w:rsidR="51CC1E63">
        <w:rPr>
          <w:rFonts w:ascii="Aptos" w:hAnsi="Aptos" w:eastAsia="Aptos" w:cs="Aptos"/>
          <w:b/>
          <w:bCs/>
          <w:color w:val="000000" w:themeColor="text1"/>
        </w:rPr>
        <w:t>2</w:t>
      </w:r>
      <w:r w:rsidRPr="58C25283" w:rsidR="394265B7">
        <w:rPr>
          <w:rFonts w:ascii="Aptos" w:hAnsi="Aptos" w:eastAsia="Aptos" w:cs="Aptos"/>
          <w:b/>
          <w:bCs/>
          <w:color w:val="000000" w:themeColor="text1"/>
        </w:rPr>
        <w:t>8</w:t>
      </w:r>
      <w:r w:rsidRPr="58C25283">
        <w:rPr>
          <w:rFonts w:ascii="Aptos" w:hAnsi="Aptos" w:eastAsia="Aptos" w:cs="Aptos"/>
          <w:b/>
          <w:bCs/>
          <w:color w:val="000000" w:themeColor="text1"/>
        </w:rPr>
        <w:t xml:space="preserve"> described above.</w:t>
      </w:r>
    </w:p>
    <w:tbl>
      <w:tblPr>
        <w:tblStyle w:val="TableGrid"/>
        <w:tblW w:w="0" w:type="auto"/>
        <w:tblLook w:val="04A0" w:firstRow="1" w:lastRow="0" w:firstColumn="1" w:lastColumn="0" w:noHBand="0" w:noVBand="1"/>
      </w:tblPr>
      <w:tblGrid>
        <w:gridCol w:w="4670"/>
        <w:gridCol w:w="4670"/>
      </w:tblGrid>
      <w:tr w:rsidR="3C7B7F0E" w:rsidTr="58C25283" w14:paraId="46434AD7"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4BF5919A" w14:textId="66EC9FDB">
            <w:pPr>
              <w:rPr>
                <w:rFonts w:ascii="Aptos" w:hAnsi="Aptos" w:eastAsia="Aptos" w:cs="Aptos"/>
                <w:color w:val="000000" w:themeColor="text1"/>
              </w:rPr>
            </w:pPr>
            <w:r w:rsidRPr="58C25283">
              <w:rPr>
                <w:rFonts w:ascii="Aptos" w:hAnsi="Aptos" w:eastAsia="Aptos" w:cs="Aptos"/>
                <w:color w:val="000000" w:themeColor="text1"/>
              </w:rPr>
              <w:t>Year of Operation</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7A1F338A" w14:textId="5520B872">
            <w:pPr>
              <w:rPr>
                <w:rFonts w:ascii="Aptos" w:hAnsi="Aptos" w:eastAsia="Aptos" w:cs="Aptos"/>
                <w:color w:val="000000" w:themeColor="text1"/>
              </w:rPr>
            </w:pPr>
            <w:r w:rsidRPr="58C25283">
              <w:rPr>
                <w:rFonts w:ascii="Aptos" w:hAnsi="Aptos" w:eastAsia="Aptos" w:cs="Aptos"/>
                <w:color w:val="000000" w:themeColor="text1"/>
              </w:rPr>
              <w:t xml:space="preserve">Projected </w:t>
            </w:r>
            <w:r w:rsidRPr="58C25283" w:rsidR="66DD222B">
              <w:rPr>
                <w:rFonts w:ascii="Aptos" w:hAnsi="Aptos" w:eastAsia="Aptos" w:cs="Aptos"/>
                <w:color w:val="000000" w:themeColor="text1"/>
              </w:rPr>
              <w:t xml:space="preserve">Taxable Income </w:t>
            </w:r>
            <w:r w:rsidRPr="58C25283">
              <w:rPr>
                <w:rFonts w:ascii="Aptos" w:hAnsi="Aptos" w:eastAsia="Aptos" w:cs="Aptos"/>
                <w:color w:val="000000" w:themeColor="text1"/>
              </w:rPr>
              <w:t>Generated</w:t>
            </w:r>
          </w:p>
        </w:tc>
      </w:tr>
      <w:tr w:rsidR="3C7B7F0E" w:rsidTr="58C25283" w14:paraId="687E7824"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5265C200" w14:textId="6BEC76CE">
            <w:pPr>
              <w:rPr>
                <w:rFonts w:ascii="Aptos" w:hAnsi="Aptos" w:eastAsia="Aptos" w:cs="Aptos"/>
                <w:color w:val="000000" w:themeColor="text1"/>
              </w:rPr>
            </w:pPr>
            <w:r w:rsidRPr="58C25283">
              <w:rPr>
                <w:rFonts w:ascii="Aptos" w:hAnsi="Aptos" w:eastAsia="Aptos" w:cs="Aptos"/>
                <w:color w:val="000000" w:themeColor="text1"/>
              </w:rPr>
              <w:t>2025</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4F964589" w14:textId="29825578">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4DA19835"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5E3CCC8B" w14:textId="388D2A0E">
            <w:pPr>
              <w:rPr>
                <w:rFonts w:ascii="Aptos" w:hAnsi="Aptos" w:eastAsia="Aptos" w:cs="Aptos"/>
                <w:color w:val="000000" w:themeColor="text1"/>
              </w:rPr>
            </w:pPr>
            <w:r w:rsidRPr="58C25283">
              <w:rPr>
                <w:rFonts w:ascii="Aptos" w:hAnsi="Aptos" w:eastAsia="Aptos" w:cs="Aptos"/>
                <w:color w:val="000000" w:themeColor="text1"/>
              </w:rPr>
              <w:t>2026</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4B991D4E" w14:textId="555790CD">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1E8E5D6C"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36FB600A" w14:textId="76B14B7B">
            <w:pPr>
              <w:rPr>
                <w:rFonts w:ascii="Aptos" w:hAnsi="Aptos" w:eastAsia="Aptos" w:cs="Aptos"/>
                <w:color w:val="000000" w:themeColor="text1"/>
              </w:rPr>
            </w:pPr>
            <w:r w:rsidRPr="58C25283">
              <w:rPr>
                <w:rFonts w:ascii="Aptos" w:hAnsi="Aptos" w:eastAsia="Aptos" w:cs="Aptos"/>
                <w:color w:val="000000" w:themeColor="text1"/>
              </w:rPr>
              <w:t>2027</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5698B049" w14:textId="00DCC119">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3108290D"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1F7F5BF3" w14:textId="78969062">
            <w:pPr>
              <w:rPr>
                <w:rFonts w:ascii="Aptos" w:hAnsi="Aptos" w:eastAsia="Aptos" w:cs="Aptos"/>
                <w:color w:val="000000" w:themeColor="text1"/>
              </w:rPr>
            </w:pPr>
            <w:r w:rsidRPr="58C25283">
              <w:rPr>
                <w:rFonts w:ascii="Aptos" w:hAnsi="Aptos" w:eastAsia="Aptos" w:cs="Aptos"/>
                <w:color w:val="000000" w:themeColor="text1"/>
              </w:rPr>
              <w:t>2028</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46AFBCEF" w14:textId="0FBB94D7">
            <w:pPr>
              <w:rPr>
                <w:rFonts w:ascii="Aptos" w:hAnsi="Aptos" w:eastAsia="Aptos" w:cs="Aptos"/>
                <w:color w:val="000000" w:themeColor="text1"/>
              </w:rPr>
            </w:pPr>
            <w:r w:rsidRPr="58C25283">
              <w:rPr>
                <w:rFonts w:ascii="Aptos" w:hAnsi="Aptos" w:eastAsia="Aptos" w:cs="Aptos"/>
                <w:color w:val="000000" w:themeColor="text1"/>
              </w:rPr>
              <w:t>$</w:t>
            </w:r>
          </w:p>
        </w:tc>
      </w:tr>
    </w:tbl>
    <w:p w:rsidR="3C7B7F0E" w:rsidP="3C7B7F0E" w:rsidRDefault="3C7B7F0E" w14:paraId="7224211D" w14:textId="5A2F57E2">
      <w:pPr>
        <w:pStyle w:val="ListParagraph"/>
        <w:spacing w:after="0" w:line="240" w:lineRule="auto"/>
        <w:rPr>
          <w:rFonts w:ascii="Aptos" w:hAnsi="Aptos" w:eastAsia="Aptos" w:cs="Aptos"/>
          <w:b/>
          <w:bCs/>
          <w:color w:val="000000" w:themeColor="text1"/>
        </w:rPr>
      </w:pPr>
    </w:p>
    <w:p w:rsidR="00A16ACC" w:rsidP="60D738B3" w:rsidRDefault="00A16ACC" w14:paraId="3DF3605D" w14:textId="7C431BE3">
      <w:pPr>
        <w:spacing w:after="0" w:line="240" w:lineRule="auto"/>
        <w:rPr>
          <w:rFonts w:ascii="Aptos" w:hAnsi="Aptos" w:eastAsia="Aptos" w:cs="Aptos"/>
          <w:color w:val="000000" w:themeColor="text1"/>
          <w:highlight w:val="yellow"/>
        </w:rPr>
      </w:pPr>
    </w:p>
    <w:p w:rsidR="00A16ACC" w:rsidP="32012C89" w:rsidRDefault="5ABE1882" w14:paraId="68EFAA0B" w14:textId="2690056F">
      <w:pPr>
        <w:pStyle w:val="ListParagraph"/>
        <w:numPr>
          <w:ilvl w:val="0"/>
          <w:numId w:val="3"/>
        </w:numPr>
        <w:spacing w:after="0" w:line="240" w:lineRule="auto"/>
        <w:rPr>
          <w:rFonts w:ascii="Aptos" w:hAnsi="Aptos" w:eastAsia="Aptos" w:cs="Aptos"/>
          <w:color w:val="000000" w:themeColor="text1"/>
        </w:rPr>
      </w:pPr>
      <w:r w:rsidRPr="3697FC47">
        <w:rPr>
          <w:rFonts w:ascii="Aptos" w:hAnsi="Aptos" w:eastAsia="Aptos" w:cs="Aptos"/>
          <w:b/>
          <w:bCs/>
          <w:color w:val="000000" w:themeColor="text1"/>
        </w:rPr>
        <w:t xml:space="preserve">New Hire Commitment - Estimate the number of W-2 FTE employees to be hired in each calendar year </w:t>
      </w:r>
      <w:commentRangeStart w:id="54"/>
      <w:r w:rsidRPr="3697FC47">
        <w:rPr>
          <w:rFonts w:ascii="Aptos" w:hAnsi="Aptos" w:eastAsia="Aptos" w:cs="Aptos"/>
          <w:b/>
          <w:bCs/>
          <w:color w:val="000000" w:themeColor="text1"/>
        </w:rPr>
        <w:t>202</w:t>
      </w:r>
      <w:r w:rsidRPr="3697FC47" w:rsidR="38F6959D">
        <w:rPr>
          <w:rFonts w:ascii="Aptos" w:hAnsi="Aptos" w:eastAsia="Aptos" w:cs="Aptos"/>
          <w:b/>
          <w:bCs/>
          <w:color w:val="000000" w:themeColor="text1"/>
        </w:rPr>
        <w:t>5</w:t>
      </w:r>
      <w:r w:rsidRPr="3697FC47">
        <w:rPr>
          <w:rFonts w:ascii="Aptos" w:hAnsi="Aptos" w:eastAsia="Aptos" w:cs="Aptos"/>
          <w:b/>
          <w:bCs/>
          <w:color w:val="000000" w:themeColor="text1"/>
        </w:rPr>
        <w:t>-20</w:t>
      </w:r>
      <w:r w:rsidRPr="3697FC47" w:rsidR="612E2411">
        <w:rPr>
          <w:rFonts w:ascii="Aptos" w:hAnsi="Aptos" w:eastAsia="Aptos" w:cs="Aptos"/>
          <w:b/>
          <w:bCs/>
          <w:color w:val="000000" w:themeColor="text1"/>
        </w:rPr>
        <w:t>30</w:t>
      </w:r>
      <w:commentRangeEnd w:id="54"/>
      <w:r w:rsidRPr="3697FC47">
        <w:rPr>
          <w:rStyle w:val="CommentReference"/>
          <w:rFonts w:ascii="Aptos" w:hAnsi="Aptos" w:eastAsia="Aptos" w:cs="Aptos"/>
          <w:b/>
          <w:bCs/>
          <w:color w:val="000000" w:themeColor="text1"/>
          <w:sz w:val="24"/>
          <w:szCs w:val="24"/>
        </w:rPr>
        <w:commentReference w:id="54"/>
      </w:r>
      <w:r w:rsidRPr="3697FC47">
        <w:rPr>
          <w:rFonts w:ascii="Aptos" w:hAnsi="Aptos" w:eastAsia="Aptos" w:cs="Aptos"/>
          <w:b/>
          <w:bCs/>
          <w:color w:val="000000" w:themeColor="text1"/>
        </w:rPr>
        <w:t>.  Consultants,</w:t>
      </w:r>
      <w:r w:rsidRPr="3697FC47" w:rsidR="0F077626">
        <w:rPr>
          <w:rFonts w:ascii="Aptos" w:hAnsi="Aptos" w:eastAsia="Aptos" w:cs="Aptos"/>
          <w:b/>
          <w:bCs/>
          <w:color w:val="000000" w:themeColor="text1"/>
        </w:rPr>
        <w:t xml:space="preserve"> contractors,</w:t>
      </w:r>
      <w:r w:rsidRPr="3697FC47">
        <w:rPr>
          <w:rFonts w:ascii="Aptos" w:hAnsi="Aptos" w:eastAsia="Aptos" w:cs="Aptos"/>
          <w:b/>
          <w:bCs/>
          <w:color w:val="000000" w:themeColor="text1"/>
        </w:rPr>
        <w:t xml:space="preserve"> 1099 employees, or interns do not count as part of this number.  For purposes of this program, employees </w:t>
      </w:r>
      <w:bookmarkStart w:name="_Int_3A38K6jg" w:id="55"/>
      <w:r w:rsidRPr="3697FC47">
        <w:rPr>
          <w:rFonts w:ascii="Aptos" w:hAnsi="Aptos" w:eastAsia="Aptos" w:cs="Aptos"/>
          <w:b/>
          <w:bCs/>
          <w:color w:val="000000" w:themeColor="text1"/>
        </w:rPr>
        <w:t>are considered to be</w:t>
      </w:r>
      <w:bookmarkEnd w:id="55"/>
      <w:r w:rsidRPr="3697FC47">
        <w:rPr>
          <w:rFonts w:ascii="Aptos" w:hAnsi="Aptos" w:eastAsia="Aptos" w:cs="Aptos"/>
          <w:b/>
          <w:bCs/>
          <w:color w:val="000000" w:themeColor="text1"/>
        </w:rPr>
        <w:t xml:space="preserve"> full-time equivalent if they work 35 hours or more per week for this company. Please note that this figure reflects the application commitment for net new hires under the program.  Once the application is submitted, the commitment cannot be adjusted either up or down. This number will be part of the basis, of any award made and will be included in the tax award agreement to be executed by an awardee. </w:t>
      </w:r>
    </w:p>
    <w:tbl>
      <w:tblPr>
        <w:tblStyle w:val="TableGrid"/>
        <w:tblW w:w="0" w:type="auto"/>
        <w:tblLook w:val="04A0" w:firstRow="1" w:lastRow="0" w:firstColumn="1" w:lastColumn="0" w:noHBand="0" w:noVBand="1"/>
      </w:tblPr>
      <w:tblGrid>
        <w:gridCol w:w="4670"/>
        <w:gridCol w:w="4670"/>
      </w:tblGrid>
      <w:tr w:rsidR="3C7B7F0E" w:rsidTr="58C25283" w14:paraId="12C2E380"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7D8276D4" w14:textId="66EC9FDB">
            <w:pPr>
              <w:rPr>
                <w:rFonts w:ascii="Aptos" w:hAnsi="Aptos" w:eastAsia="Aptos" w:cs="Aptos"/>
                <w:color w:val="000000" w:themeColor="text1"/>
              </w:rPr>
            </w:pPr>
            <w:r w:rsidRPr="58C25283">
              <w:rPr>
                <w:rFonts w:ascii="Aptos" w:hAnsi="Aptos" w:eastAsia="Aptos" w:cs="Aptos"/>
                <w:color w:val="000000" w:themeColor="text1"/>
              </w:rPr>
              <w:t>Year of Operation</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1B273009" w:rsidP="3C7B7F0E" w:rsidRDefault="65FB22F3" w14:paraId="08DE6170" w14:textId="65E0DD1F">
            <w:pPr>
              <w:rPr>
                <w:rFonts w:ascii="Aptos" w:hAnsi="Aptos" w:eastAsia="Aptos" w:cs="Aptos"/>
                <w:color w:val="000000" w:themeColor="text1"/>
              </w:rPr>
            </w:pPr>
            <w:r w:rsidRPr="58C25283">
              <w:rPr>
                <w:rFonts w:ascii="Aptos" w:hAnsi="Aptos" w:eastAsia="Aptos" w:cs="Aptos"/>
                <w:color w:val="000000" w:themeColor="text1"/>
              </w:rPr>
              <w:t>New W-2 FTE Employees</w:t>
            </w:r>
          </w:p>
        </w:tc>
      </w:tr>
      <w:tr w:rsidR="3C7B7F0E" w:rsidTr="58C25283" w14:paraId="2275D406"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45D3C28B" w14:textId="2B8140F2">
            <w:pPr>
              <w:rPr>
                <w:rFonts w:ascii="Aptos" w:hAnsi="Aptos" w:eastAsia="Aptos" w:cs="Aptos"/>
                <w:color w:val="000000" w:themeColor="text1"/>
              </w:rPr>
            </w:pPr>
            <w:r w:rsidRPr="58C25283">
              <w:rPr>
                <w:rFonts w:ascii="Aptos" w:hAnsi="Aptos" w:eastAsia="Aptos" w:cs="Aptos"/>
                <w:color w:val="000000" w:themeColor="text1"/>
              </w:rPr>
              <w:t>2025</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3C7B7F0E" w14:paraId="0BA532AE" w14:textId="5F66E6C5">
            <w:pPr>
              <w:rPr>
                <w:rFonts w:ascii="Aptos" w:hAnsi="Aptos" w:eastAsia="Aptos" w:cs="Aptos"/>
                <w:color w:val="000000" w:themeColor="text1"/>
              </w:rPr>
            </w:pPr>
          </w:p>
        </w:tc>
      </w:tr>
      <w:tr w:rsidR="3C7B7F0E" w:rsidTr="58C25283" w14:paraId="3890814F"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0607F28F" w14:textId="388D2A0E">
            <w:pPr>
              <w:rPr>
                <w:rFonts w:ascii="Aptos" w:hAnsi="Aptos" w:eastAsia="Aptos" w:cs="Aptos"/>
                <w:color w:val="000000" w:themeColor="text1"/>
              </w:rPr>
            </w:pPr>
            <w:r w:rsidRPr="58C25283">
              <w:rPr>
                <w:rFonts w:ascii="Aptos" w:hAnsi="Aptos" w:eastAsia="Aptos" w:cs="Aptos"/>
                <w:color w:val="000000" w:themeColor="text1"/>
              </w:rPr>
              <w:t>2026</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3C7B7F0E" w14:paraId="1C2F2A99" w14:textId="4F1F170E">
            <w:pPr>
              <w:rPr>
                <w:rFonts w:ascii="Aptos" w:hAnsi="Aptos" w:eastAsia="Aptos" w:cs="Aptos"/>
                <w:color w:val="000000" w:themeColor="text1"/>
              </w:rPr>
            </w:pPr>
          </w:p>
        </w:tc>
      </w:tr>
      <w:tr w:rsidR="3C7B7F0E" w:rsidTr="58C25283" w14:paraId="7D730238"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0508A3AD" w14:textId="76B14B7B">
            <w:pPr>
              <w:rPr>
                <w:rFonts w:ascii="Aptos" w:hAnsi="Aptos" w:eastAsia="Aptos" w:cs="Aptos"/>
                <w:color w:val="000000" w:themeColor="text1"/>
              </w:rPr>
            </w:pPr>
            <w:r w:rsidRPr="58C25283">
              <w:rPr>
                <w:rFonts w:ascii="Aptos" w:hAnsi="Aptos" w:eastAsia="Aptos" w:cs="Aptos"/>
                <w:color w:val="000000" w:themeColor="text1"/>
              </w:rPr>
              <w:t>2027</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3C7B7F0E" w14:paraId="1923EA67" w14:textId="6ADA4ED3">
            <w:pPr>
              <w:rPr>
                <w:rFonts w:ascii="Aptos" w:hAnsi="Aptos" w:eastAsia="Aptos" w:cs="Aptos"/>
                <w:color w:val="000000" w:themeColor="text1"/>
              </w:rPr>
            </w:pPr>
          </w:p>
        </w:tc>
      </w:tr>
      <w:tr w:rsidR="3C7B7F0E" w:rsidTr="58C25283" w14:paraId="1D345573"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6AD03A1A" w14:paraId="0146E23A" w14:textId="78969062">
            <w:pPr>
              <w:rPr>
                <w:rFonts w:ascii="Aptos" w:hAnsi="Aptos" w:eastAsia="Aptos" w:cs="Aptos"/>
                <w:color w:val="000000" w:themeColor="text1"/>
              </w:rPr>
            </w:pPr>
            <w:r w:rsidRPr="58C25283">
              <w:rPr>
                <w:rFonts w:ascii="Aptos" w:hAnsi="Aptos" w:eastAsia="Aptos" w:cs="Aptos"/>
                <w:color w:val="000000" w:themeColor="text1"/>
              </w:rPr>
              <w:t>2028</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3C7B7F0E" w14:paraId="0CD792FB" w14:textId="5EB3270A">
            <w:pPr>
              <w:rPr>
                <w:rFonts w:ascii="Aptos" w:hAnsi="Aptos" w:eastAsia="Aptos" w:cs="Aptos"/>
                <w:color w:val="000000" w:themeColor="text1"/>
              </w:rPr>
            </w:pPr>
          </w:p>
        </w:tc>
      </w:tr>
      <w:tr w:rsidR="3C7B7F0E" w:rsidTr="58C25283" w14:paraId="3C9C7423"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2DA0A8BB" w:rsidP="3C7B7F0E" w:rsidRDefault="4D2063F0" w14:paraId="7B58102C" w14:textId="7B32B5F1">
            <w:pPr>
              <w:rPr>
                <w:rFonts w:ascii="Aptos" w:hAnsi="Aptos" w:eastAsia="Aptos" w:cs="Aptos"/>
                <w:color w:val="000000" w:themeColor="text1"/>
              </w:rPr>
            </w:pPr>
            <w:r w:rsidRPr="58C25283">
              <w:rPr>
                <w:rFonts w:ascii="Aptos" w:hAnsi="Aptos" w:eastAsia="Aptos" w:cs="Aptos"/>
                <w:color w:val="000000" w:themeColor="text1"/>
              </w:rPr>
              <w:t>2029</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3C7B7F0E" w14:paraId="49C93867" w14:textId="5F843A2E">
            <w:pPr>
              <w:rPr>
                <w:rFonts w:ascii="Aptos" w:hAnsi="Aptos" w:eastAsia="Aptos" w:cs="Aptos"/>
                <w:color w:val="000000" w:themeColor="text1"/>
              </w:rPr>
            </w:pPr>
          </w:p>
        </w:tc>
      </w:tr>
      <w:tr w:rsidR="3C7B7F0E" w:rsidTr="58C25283" w14:paraId="4DBE2F0B"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2DA0A8BB" w:rsidP="3C7B7F0E" w:rsidRDefault="4D2063F0" w14:paraId="3E52DFD8" w14:textId="25E46B2A">
            <w:pPr>
              <w:rPr>
                <w:rFonts w:ascii="Aptos" w:hAnsi="Aptos" w:eastAsia="Aptos" w:cs="Aptos"/>
                <w:color w:val="000000" w:themeColor="text1"/>
              </w:rPr>
            </w:pPr>
            <w:r w:rsidRPr="58C25283">
              <w:rPr>
                <w:rFonts w:ascii="Aptos" w:hAnsi="Aptos" w:eastAsia="Aptos" w:cs="Aptos"/>
                <w:color w:val="000000" w:themeColor="text1"/>
              </w:rPr>
              <w:t>2030</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P="3C7B7F0E" w:rsidRDefault="3C7B7F0E" w14:paraId="655FC045" w14:textId="25B00810">
            <w:pPr>
              <w:rPr>
                <w:rFonts w:ascii="Aptos" w:hAnsi="Aptos" w:eastAsia="Aptos" w:cs="Aptos"/>
                <w:color w:val="000000" w:themeColor="text1"/>
              </w:rPr>
            </w:pPr>
          </w:p>
        </w:tc>
      </w:tr>
    </w:tbl>
    <w:p w:rsidR="00A16ACC" w:rsidP="3C7B7F0E" w:rsidRDefault="00A16ACC" w14:paraId="41A7AF2E" w14:textId="2E6BC713">
      <w:pPr>
        <w:pStyle w:val="ListParagraph"/>
        <w:spacing w:after="0" w:line="240" w:lineRule="auto"/>
        <w:rPr>
          <w:rFonts w:ascii="Aptos" w:hAnsi="Aptos" w:eastAsia="Aptos" w:cs="Aptos"/>
          <w:b/>
          <w:bCs/>
          <w:color w:val="000000" w:themeColor="text1"/>
        </w:rPr>
      </w:pPr>
    </w:p>
    <w:p w:rsidR="00A16ACC" w:rsidP="58C25283" w:rsidRDefault="00A16ACC" w14:paraId="1179645D" w14:textId="40C92B44">
      <w:pPr>
        <w:pStyle w:val="ListParagraph"/>
        <w:spacing w:after="0" w:line="240" w:lineRule="auto"/>
        <w:rPr>
          <w:rFonts w:ascii="Aptos" w:hAnsi="Aptos" w:eastAsia="Aptos" w:cs="Aptos"/>
          <w:color w:val="000000" w:themeColor="text1"/>
        </w:rPr>
      </w:pPr>
    </w:p>
    <w:p w:rsidR="00A16ACC" w:rsidP="32012C89" w:rsidRDefault="5ABE1882" w14:paraId="0CE3A964" w14:textId="3B712C90">
      <w:pPr>
        <w:pStyle w:val="ListParagraph"/>
        <w:numPr>
          <w:ilvl w:val="0"/>
          <w:numId w:val="3"/>
        </w:numPr>
        <w:spacing w:after="0" w:line="240" w:lineRule="auto"/>
        <w:rPr>
          <w:rFonts w:ascii="Aptos" w:hAnsi="Aptos" w:eastAsia="Aptos" w:cs="Aptos"/>
          <w:color w:val="000000" w:themeColor="text1"/>
        </w:rPr>
      </w:pPr>
      <w:r w:rsidRPr="3C7B7F0E">
        <w:rPr>
          <w:rFonts w:ascii="Aptos" w:hAnsi="Aptos" w:eastAsia="Aptos" w:cs="Aptos"/>
          <w:b/>
          <w:bCs/>
          <w:color w:val="000000" w:themeColor="text1"/>
        </w:rPr>
        <w:t>Please describe the methods by which the company shall obtain the new employees.</w:t>
      </w:r>
    </w:p>
    <w:p w:rsidR="00A16ACC" w:rsidP="60D738B3" w:rsidRDefault="00A16ACC" w14:paraId="693032A5" w14:textId="5F9EE81C">
      <w:pPr>
        <w:spacing w:after="0" w:line="240" w:lineRule="auto"/>
        <w:rPr>
          <w:rFonts w:ascii="Aptos" w:hAnsi="Aptos" w:eastAsia="Aptos" w:cs="Aptos"/>
          <w:color w:val="000000" w:themeColor="text1"/>
          <w:highlight w:val="yellow"/>
        </w:rPr>
      </w:pPr>
    </w:p>
    <w:p w:rsidR="00A16ACC" w:rsidP="60D738B3" w:rsidRDefault="00A16ACC" w14:paraId="7282FD50" w14:textId="1A54384C">
      <w:pPr>
        <w:spacing w:after="0" w:line="240" w:lineRule="auto"/>
        <w:rPr>
          <w:rFonts w:ascii="Aptos" w:hAnsi="Aptos" w:eastAsia="Aptos" w:cs="Aptos"/>
          <w:color w:val="000000" w:themeColor="text1"/>
          <w:highlight w:val="yellow"/>
        </w:rPr>
      </w:pPr>
    </w:p>
    <w:p w:rsidR="00A16ACC" w:rsidP="3C7B7F0E" w:rsidRDefault="5ABE1882" w14:paraId="160616F6" w14:textId="663D1285">
      <w:pPr>
        <w:pStyle w:val="ListParagraph"/>
        <w:numPr>
          <w:ilvl w:val="0"/>
          <w:numId w:val="3"/>
        </w:numPr>
        <w:spacing w:after="0" w:line="240" w:lineRule="auto"/>
        <w:rPr>
          <w:rFonts w:ascii="Aptos" w:hAnsi="Aptos" w:eastAsia="Aptos" w:cs="Aptos"/>
          <w:color w:val="000000" w:themeColor="text1"/>
        </w:rPr>
      </w:pPr>
      <w:r w:rsidRPr="3697FC47">
        <w:rPr>
          <w:rFonts w:ascii="Aptos" w:hAnsi="Aptos" w:eastAsia="Aptos" w:cs="Aptos"/>
          <w:b/>
          <w:bCs/>
          <w:color w:val="000000" w:themeColor="text1"/>
        </w:rPr>
        <w:t xml:space="preserve">Average New Hire Salary - Provide an estimated average annual salary and taxable income for the new hires committed above for </w:t>
      </w:r>
      <w:commentRangeStart w:id="56"/>
      <w:r w:rsidRPr="3697FC47">
        <w:rPr>
          <w:rFonts w:ascii="Aptos" w:hAnsi="Aptos" w:eastAsia="Aptos" w:cs="Aptos"/>
          <w:b/>
          <w:bCs/>
          <w:color w:val="000000" w:themeColor="text1"/>
        </w:rPr>
        <w:t>202</w:t>
      </w:r>
      <w:r w:rsidRPr="3697FC47" w:rsidR="7F66CAE2">
        <w:rPr>
          <w:rFonts w:ascii="Aptos" w:hAnsi="Aptos" w:eastAsia="Aptos" w:cs="Aptos"/>
          <w:b/>
          <w:bCs/>
          <w:color w:val="000000" w:themeColor="text1"/>
        </w:rPr>
        <w:t>5</w:t>
      </w:r>
      <w:r w:rsidRPr="3697FC47">
        <w:rPr>
          <w:rFonts w:ascii="Aptos" w:hAnsi="Aptos" w:eastAsia="Aptos" w:cs="Aptos"/>
          <w:b/>
          <w:bCs/>
          <w:color w:val="000000" w:themeColor="text1"/>
        </w:rPr>
        <w:t>-20</w:t>
      </w:r>
      <w:r w:rsidRPr="3697FC47" w:rsidR="7301649A">
        <w:rPr>
          <w:rFonts w:ascii="Aptos" w:hAnsi="Aptos" w:eastAsia="Aptos" w:cs="Aptos"/>
          <w:b/>
          <w:bCs/>
          <w:color w:val="000000" w:themeColor="text1"/>
        </w:rPr>
        <w:t>3</w:t>
      </w:r>
      <w:commentRangeEnd w:id="56"/>
      <w:r w:rsidRPr="3697FC47">
        <w:rPr>
          <w:rStyle w:val="CommentReference"/>
          <w:rFonts w:ascii="Aptos" w:hAnsi="Aptos" w:eastAsia="Aptos" w:cs="Aptos"/>
          <w:b/>
          <w:bCs/>
          <w:color w:val="000000" w:themeColor="text1"/>
          <w:sz w:val="24"/>
          <w:szCs w:val="24"/>
        </w:rPr>
        <w:commentReference w:id="56"/>
      </w:r>
      <w:r w:rsidRPr="3697FC47" w:rsidR="7301649A">
        <w:rPr>
          <w:rFonts w:ascii="Aptos" w:hAnsi="Aptos" w:eastAsia="Aptos" w:cs="Aptos"/>
          <w:b/>
          <w:bCs/>
          <w:color w:val="000000" w:themeColor="text1"/>
        </w:rPr>
        <w:t>0</w:t>
      </w:r>
      <w:r w:rsidRPr="3697FC47">
        <w:rPr>
          <w:rFonts w:ascii="Aptos" w:hAnsi="Aptos" w:eastAsia="Aptos" w:cs="Aptos"/>
          <w:b/>
          <w:bCs/>
          <w:color w:val="000000" w:themeColor="text1"/>
        </w:rPr>
        <w:t>. Please provide the estimate of base salary only, do not include bonuses or any other additional compensation.</w:t>
      </w:r>
    </w:p>
    <w:tbl>
      <w:tblPr>
        <w:tblStyle w:val="TableGrid"/>
        <w:tblW w:w="0" w:type="auto"/>
        <w:tblLook w:val="04A0" w:firstRow="1" w:lastRow="0" w:firstColumn="1" w:lastColumn="0" w:noHBand="0" w:noVBand="1"/>
      </w:tblPr>
      <w:tblGrid>
        <w:gridCol w:w="4670"/>
        <w:gridCol w:w="4670"/>
      </w:tblGrid>
      <w:tr w:rsidR="3C7B7F0E" w:rsidTr="58C25283" w14:paraId="43CA653E"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4C5AFA0B" w14:textId="01E925B7">
            <w:pPr>
              <w:rPr>
                <w:rFonts w:ascii="Aptos" w:hAnsi="Aptos" w:eastAsia="Aptos" w:cs="Aptos"/>
                <w:color w:val="000000" w:themeColor="text1"/>
              </w:rPr>
            </w:pPr>
            <w:r w:rsidRPr="58C25283">
              <w:rPr>
                <w:rFonts w:ascii="Aptos" w:hAnsi="Aptos" w:eastAsia="Aptos" w:cs="Aptos"/>
                <w:color w:val="000000" w:themeColor="text1"/>
              </w:rPr>
              <w:t>Year of hiring</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76B47ECD" w14:textId="0FA70EAF">
            <w:pPr>
              <w:rPr>
                <w:rFonts w:ascii="Aptos" w:hAnsi="Aptos" w:eastAsia="Aptos" w:cs="Aptos"/>
                <w:color w:val="000000" w:themeColor="text1"/>
              </w:rPr>
            </w:pPr>
            <w:r w:rsidRPr="58C25283">
              <w:rPr>
                <w:rFonts w:ascii="Aptos" w:hAnsi="Aptos" w:eastAsia="Aptos" w:cs="Aptos"/>
                <w:color w:val="000000" w:themeColor="text1"/>
              </w:rPr>
              <w:t>Estimated Average Annual Salary</w:t>
            </w:r>
          </w:p>
        </w:tc>
      </w:tr>
      <w:tr w:rsidR="3C7B7F0E" w:rsidTr="58C25283" w14:paraId="1A796C6A"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7241F108" w14:textId="37ECEDC9">
            <w:pPr>
              <w:rPr>
                <w:rFonts w:ascii="Aptos" w:hAnsi="Aptos" w:eastAsia="Aptos" w:cs="Aptos"/>
                <w:color w:val="000000" w:themeColor="text1"/>
              </w:rPr>
            </w:pPr>
            <w:r w:rsidRPr="58C25283">
              <w:rPr>
                <w:rFonts w:ascii="Aptos" w:hAnsi="Aptos" w:eastAsia="Aptos" w:cs="Aptos"/>
                <w:color w:val="000000" w:themeColor="text1"/>
              </w:rPr>
              <w:t>2025</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125FABC8" w14:textId="684D1BD7">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2F8760ED"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362C90C7" w14:textId="3A9DE918">
            <w:pPr>
              <w:rPr>
                <w:rFonts w:ascii="Aptos" w:hAnsi="Aptos" w:eastAsia="Aptos" w:cs="Aptos"/>
                <w:color w:val="000000" w:themeColor="text1"/>
              </w:rPr>
            </w:pPr>
            <w:r w:rsidRPr="58C25283">
              <w:rPr>
                <w:rFonts w:ascii="Aptos" w:hAnsi="Aptos" w:eastAsia="Aptos" w:cs="Aptos"/>
                <w:color w:val="000000" w:themeColor="text1"/>
              </w:rPr>
              <w:t>2026</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7DE8A1E6" w14:textId="0E184551">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486C80FB"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66A886E2" w14:textId="2436085F">
            <w:pPr>
              <w:rPr>
                <w:rFonts w:ascii="Aptos" w:hAnsi="Aptos" w:eastAsia="Aptos" w:cs="Aptos"/>
                <w:color w:val="000000" w:themeColor="text1"/>
              </w:rPr>
            </w:pPr>
            <w:r w:rsidRPr="58C25283">
              <w:rPr>
                <w:rFonts w:ascii="Aptos" w:hAnsi="Aptos" w:eastAsia="Aptos" w:cs="Aptos"/>
                <w:color w:val="000000" w:themeColor="text1"/>
              </w:rPr>
              <w:t>2027</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3AB23DED" w14:textId="1137AC00">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70AD4C2E"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5A6E0FB3" w14:textId="71D6188C">
            <w:pPr>
              <w:rPr>
                <w:rFonts w:ascii="Aptos" w:hAnsi="Aptos" w:eastAsia="Aptos" w:cs="Aptos"/>
                <w:color w:val="000000" w:themeColor="text1"/>
              </w:rPr>
            </w:pPr>
            <w:r w:rsidRPr="58C25283">
              <w:rPr>
                <w:rFonts w:ascii="Aptos" w:hAnsi="Aptos" w:eastAsia="Aptos" w:cs="Aptos"/>
                <w:color w:val="000000" w:themeColor="text1"/>
              </w:rPr>
              <w:t>2028</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01C0B655" w14:textId="3DB9C52A">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283A3A22"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146D5A2E" w14:textId="3C0B0683">
            <w:pPr>
              <w:rPr>
                <w:rFonts w:ascii="Aptos" w:hAnsi="Aptos" w:eastAsia="Aptos" w:cs="Aptos"/>
                <w:color w:val="000000" w:themeColor="text1"/>
              </w:rPr>
            </w:pPr>
            <w:r w:rsidRPr="58C25283">
              <w:rPr>
                <w:rFonts w:ascii="Aptos" w:hAnsi="Aptos" w:eastAsia="Aptos" w:cs="Aptos"/>
                <w:color w:val="000000" w:themeColor="text1"/>
              </w:rPr>
              <w:t>2029</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70E468FE" w14:textId="0EE31E70">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35B62A4F"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2D7725A7" w:rsidP="3C7B7F0E" w:rsidRDefault="172D4545" w14:paraId="73A4A549" w14:textId="51C15A90">
            <w:pPr>
              <w:rPr>
                <w:rFonts w:ascii="Aptos" w:hAnsi="Aptos" w:eastAsia="Aptos" w:cs="Aptos"/>
                <w:color w:val="000000" w:themeColor="text1"/>
              </w:rPr>
            </w:pPr>
            <w:r w:rsidRPr="58C25283">
              <w:rPr>
                <w:rFonts w:ascii="Aptos" w:hAnsi="Aptos" w:eastAsia="Aptos" w:cs="Aptos"/>
                <w:color w:val="000000" w:themeColor="text1"/>
              </w:rPr>
              <w:t>2030</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2D7725A7" w:rsidP="3C7B7F0E" w:rsidRDefault="172D4545" w14:paraId="6C660415" w14:textId="1236D32C">
            <w:pPr>
              <w:rPr>
                <w:rFonts w:ascii="Aptos" w:hAnsi="Aptos" w:eastAsia="Aptos" w:cs="Aptos"/>
                <w:color w:val="000000" w:themeColor="text1"/>
              </w:rPr>
            </w:pPr>
            <w:r w:rsidRPr="58C25283">
              <w:rPr>
                <w:rFonts w:ascii="Aptos" w:hAnsi="Aptos" w:eastAsia="Aptos" w:cs="Aptos"/>
                <w:color w:val="000000" w:themeColor="text1"/>
              </w:rPr>
              <w:t>$</w:t>
            </w:r>
          </w:p>
        </w:tc>
      </w:tr>
    </w:tbl>
    <w:p w:rsidR="00A16ACC" w:rsidP="257E1BD1" w:rsidRDefault="00A16ACC" w14:paraId="76D85FC9" w14:textId="0929F7A1">
      <w:pPr>
        <w:spacing w:after="0" w:line="240" w:lineRule="auto"/>
        <w:rPr>
          <w:rFonts w:ascii="Aptos" w:hAnsi="Aptos" w:eastAsia="Aptos" w:cs="Aptos"/>
          <w:color w:val="000000" w:themeColor="text1"/>
        </w:rPr>
      </w:pPr>
    </w:p>
    <w:p w:rsidR="00A16ACC" w:rsidP="257E1BD1" w:rsidRDefault="00A16ACC" w14:paraId="3319BDA6" w14:textId="76D84360">
      <w:pPr>
        <w:spacing w:after="0" w:line="240" w:lineRule="auto"/>
        <w:rPr>
          <w:rFonts w:ascii="Aptos" w:hAnsi="Aptos" w:eastAsia="Aptos" w:cs="Aptos"/>
          <w:color w:val="000000" w:themeColor="text1"/>
        </w:rPr>
      </w:pPr>
    </w:p>
    <w:p w:rsidR="00A16ACC" w:rsidP="32012C89" w:rsidRDefault="5ABE1882" w14:paraId="21A2067A" w14:textId="210A7F7C">
      <w:pPr>
        <w:pStyle w:val="ListParagraph"/>
        <w:numPr>
          <w:ilvl w:val="0"/>
          <w:numId w:val="3"/>
        </w:numPr>
        <w:spacing w:after="0" w:line="240" w:lineRule="auto"/>
        <w:rPr>
          <w:rFonts w:ascii="Aptos" w:hAnsi="Aptos" w:eastAsia="Aptos" w:cs="Aptos"/>
          <w:color w:val="000000" w:themeColor="text1"/>
        </w:rPr>
      </w:pPr>
      <w:r w:rsidRPr="58C25283">
        <w:rPr>
          <w:rFonts w:ascii="Aptos" w:hAnsi="Aptos" w:eastAsia="Aptos" w:cs="Aptos"/>
          <w:b/>
          <w:bCs/>
          <w:color w:val="000000" w:themeColor="text1"/>
        </w:rPr>
        <w:t>New Hire Taxable Income - Provide an estimate of the projected taxable income pursuant of new employees described above.</w:t>
      </w:r>
    </w:p>
    <w:tbl>
      <w:tblPr>
        <w:tblStyle w:val="TableGrid"/>
        <w:tblW w:w="0" w:type="auto"/>
        <w:tblLook w:val="04A0" w:firstRow="1" w:lastRow="0" w:firstColumn="1" w:lastColumn="0" w:noHBand="0" w:noVBand="1"/>
      </w:tblPr>
      <w:tblGrid>
        <w:gridCol w:w="4670"/>
        <w:gridCol w:w="4670"/>
      </w:tblGrid>
      <w:tr w:rsidR="3C7B7F0E" w:rsidTr="58C25283" w14:paraId="69EFA41E"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138C3A5C" w14:textId="3C7FE142">
            <w:pPr>
              <w:rPr>
                <w:rFonts w:ascii="Aptos" w:hAnsi="Aptos" w:eastAsia="Aptos" w:cs="Aptos"/>
                <w:color w:val="000000" w:themeColor="text1"/>
              </w:rPr>
            </w:pPr>
            <w:r w:rsidRPr="58C25283">
              <w:rPr>
                <w:rFonts w:ascii="Aptos" w:hAnsi="Aptos" w:eastAsia="Aptos" w:cs="Aptos"/>
                <w:color w:val="000000" w:themeColor="text1"/>
              </w:rPr>
              <w:t>Year of hiring</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3BB9C963" w14:textId="156EC9AB">
            <w:pPr>
              <w:rPr>
                <w:rFonts w:ascii="Aptos" w:hAnsi="Aptos" w:eastAsia="Aptos" w:cs="Aptos"/>
                <w:color w:val="000000" w:themeColor="text1"/>
              </w:rPr>
            </w:pPr>
            <w:r w:rsidRPr="58C25283">
              <w:rPr>
                <w:rFonts w:ascii="Aptos" w:hAnsi="Aptos" w:eastAsia="Aptos" w:cs="Aptos"/>
                <w:color w:val="000000" w:themeColor="text1"/>
              </w:rPr>
              <w:t>Projected Taxable Income</w:t>
            </w:r>
          </w:p>
        </w:tc>
      </w:tr>
      <w:tr w:rsidR="3C7B7F0E" w:rsidTr="58C25283" w14:paraId="50CDCA22"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7323A0CF" w14:textId="6CE0206A">
            <w:pPr>
              <w:rPr>
                <w:rFonts w:ascii="Aptos" w:hAnsi="Aptos" w:eastAsia="Aptos" w:cs="Aptos"/>
                <w:color w:val="000000" w:themeColor="text1"/>
              </w:rPr>
            </w:pPr>
            <w:r w:rsidRPr="58C25283">
              <w:rPr>
                <w:rFonts w:ascii="Aptos" w:hAnsi="Aptos" w:eastAsia="Aptos" w:cs="Aptos"/>
                <w:color w:val="000000" w:themeColor="text1"/>
              </w:rPr>
              <w:t>2025</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77B5F3F5" w14:textId="2979B0FF">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4C9D3CEB"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1E2CFE84" w14:textId="6B24595B">
            <w:pPr>
              <w:rPr>
                <w:rFonts w:ascii="Aptos" w:hAnsi="Aptos" w:eastAsia="Aptos" w:cs="Aptos"/>
                <w:color w:val="000000" w:themeColor="text1"/>
              </w:rPr>
            </w:pPr>
            <w:r w:rsidRPr="58C25283">
              <w:rPr>
                <w:rFonts w:ascii="Aptos" w:hAnsi="Aptos" w:eastAsia="Aptos" w:cs="Aptos"/>
                <w:color w:val="000000" w:themeColor="text1"/>
              </w:rPr>
              <w:t>2026</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1C256A0D" w14:textId="594D3418">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1F644E07"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4A42D994" w14:textId="1A7587C2">
            <w:pPr>
              <w:rPr>
                <w:rFonts w:ascii="Aptos" w:hAnsi="Aptos" w:eastAsia="Aptos" w:cs="Aptos"/>
                <w:color w:val="000000" w:themeColor="text1"/>
              </w:rPr>
            </w:pPr>
            <w:r w:rsidRPr="58C25283">
              <w:rPr>
                <w:rFonts w:ascii="Aptos" w:hAnsi="Aptos" w:eastAsia="Aptos" w:cs="Aptos"/>
                <w:color w:val="000000" w:themeColor="text1"/>
              </w:rPr>
              <w:t>2027</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6EBA2B5D" w14:textId="50CB98EB">
            <w:pPr>
              <w:rPr>
                <w:rFonts w:ascii="Aptos" w:hAnsi="Aptos" w:eastAsia="Aptos" w:cs="Aptos"/>
                <w:color w:val="000000" w:themeColor="text1"/>
              </w:rPr>
            </w:pPr>
            <w:r w:rsidRPr="58C25283">
              <w:rPr>
                <w:rFonts w:ascii="Aptos" w:hAnsi="Aptos" w:eastAsia="Aptos" w:cs="Aptos"/>
                <w:color w:val="000000" w:themeColor="text1"/>
              </w:rPr>
              <w:t>$</w:t>
            </w:r>
          </w:p>
        </w:tc>
      </w:tr>
      <w:tr w:rsidR="3C7B7F0E" w:rsidTr="58C25283" w14:paraId="262A6FEC" w14:textId="77777777">
        <w:trPr>
          <w:trHeight w:val="300"/>
        </w:trPr>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48A2360E" w14:textId="64C416E1">
            <w:pPr>
              <w:rPr>
                <w:rFonts w:ascii="Aptos" w:hAnsi="Aptos" w:eastAsia="Aptos" w:cs="Aptos"/>
                <w:color w:val="000000" w:themeColor="text1"/>
              </w:rPr>
            </w:pPr>
            <w:r w:rsidRPr="58C25283">
              <w:rPr>
                <w:rFonts w:ascii="Aptos" w:hAnsi="Aptos" w:eastAsia="Aptos" w:cs="Aptos"/>
                <w:color w:val="000000" w:themeColor="text1"/>
              </w:rPr>
              <w:t>2028</w:t>
            </w:r>
          </w:p>
        </w:tc>
        <w:tc>
          <w:tcPr>
            <w:tcW w:w="46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C7B7F0E" w:rsidRDefault="6AD03A1A" w14:paraId="610F3F18" w14:textId="36FAA0BB">
            <w:pPr>
              <w:rPr>
                <w:rFonts w:ascii="Aptos" w:hAnsi="Aptos" w:eastAsia="Aptos" w:cs="Aptos"/>
                <w:color w:val="000000" w:themeColor="text1"/>
              </w:rPr>
            </w:pPr>
            <w:r w:rsidRPr="58C25283">
              <w:rPr>
                <w:rFonts w:ascii="Aptos" w:hAnsi="Aptos" w:eastAsia="Aptos" w:cs="Aptos"/>
                <w:color w:val="000000" w:themeColor="text1"/>
              </w:rPr>
              <w:t>$</w:t>
            </w:r>
          </w:p>
        </w:tc>
      </w:tr>
    </w:tbl>
    <w:p w:rsidR="00A16ACC" w:rsidP="257E1BD1" w:rsidRDefault="00A16ACC" w14:paraId="5F013733" w14:textId="5E0D4433">
      <w:pPr>
        <w:spacing w:after="0" w:line="240" w:lineRule="auto"/>
        <w:rPr>
          <w:rFonts w:ascii="Aptos" w:hAnsi="Aptos" w:eastAsia="Aptos" w:cs="Aptos"/>
          <w:color w:val="000000" w:themeColor="text1"/>
        </w:rPr>
      </w:pPr>
    </w:p>
    <w:p w:rsidR="00A16ACC" w:rsidP="257E1BD1" w:rsidRDefault="00A16ACC" w14:paraId="44BC7E98" w14:textId="66D1D26C">
      <w:pPr>
        <w:spacing w:after="0" w:line="240" w:lineRule="auto"/>
        <w:rPr>
          <w:rFonts w:ascii="Aptos" w:hAnsi="Aptos" w:eastAsia="Aptos" w:cs="Aptos"/>
          <w:color w:val="000000" w:themeColor="text1"/>
        </w:rPr>
      </w:pPr>
    </w:p>
    <w:p w:rsidR="5ABE1882" w:rsidP="58C25283" w:rsidRDefault="00AB4B5D" w14:paraId="323AB037" w14:textId="54543A2D">
      <w:pPr>
        <w:pStyle w:val="ListParagraph"/>
        <w:numPr>
          <w:ilvl w:val="0"/>
          <w:numId w:val="3"/>
        </w:numPr>
        <w:spacing w:after="0" w:line="240" w:lineRule="auto"/>
        <w:rPr>
          <w:rFonts w:ascii="Aptos" w:hAnsi="Aptos" w:eastAsia="Aptos" w:cs="Aptos"/>
          <w:b/>
          <w:bCs/>
          <w:color w:val="000000" w:themeColor="text1"/>
        </w:rPr>
      </w:pPr>
      <w:commentRangeStart w:id="57"/>
      <w:commentRangeStart w:id="58"/>
      <w:commentRangeStart w:id="59"/>
      <w:r>
        <w:rPr>
          <w:rFonts w:ascii="Aptos" w:hAnsi="Aptos" w:eastAsia="Aptos" w:cs="Aptos"/>
          <w:b/>
          <w:bCs/>
          <w:color w:val="000000" w:themeColor="text1"/>
        </w:rPr>
        <w:t>Inclusion Commitment</w:t>
      </w:r>
      <w:r w:rsidRPr="3C7B7F0E" w:rsidR="5ABE1882">
        <w:rPr>
          <w:rFonts w:ascii="Aptos" w:hAnsi="Aptos" w:eastAsia="Aptos" w:cs="Aptos"/>
          <w:b/>
          <w:bCs/>
          <w:color w:val="000000" w:themeColor="text1"/>
        </w:rPr>
        <w:t xml:space="preserve"> </w:t>
      </w:r>
      <w:del w:author="Leslie Nash" w:date="2025-11-25T12:40:00Z" w:id="60">
        <w:commentRangeEnd w:id="57"/>
        <w:r w:rsidDel="00AB4B5D">
          <w:rPr>
            <w:rStyle w:val="CommentReference"/>
            <w:rFonts w:ascii="Aptos" w:hAnsi="Aptos" w:eastAsia="Aptos" w:cs="Aptos"/>
            <w:b/>
            <w:bCs/>
            <w:color w:val="000000" w:themeColor="text1"/>
            <w:sz w:val="24"/>
            <w:szCs w:val="24"/>
          </w:rPr>
          <w:commentReference w:id="57"/>
        </w:r>
        <w:commentRangeEnd w:id="58"/>
        <w:r w:rsidDel="00AB4B5D">
          <w:rPr>
            <w:rStyle w:val="CommentReference"/>
            <w:rFonts w:ascii="Aptos" w:hAnsi="Aptos" w:eastAsia="Aptos" w:cs="Aptos"/>
            <w:b/>
            <w:bCs/>
            <w:color w:val="000000" w:themeColor="text1"/>
            <w:sz w:val="24"/>
            <w:szCs w:val="24"/>
          </w:rPr>
          <w:commentReference w:id="58"/>
        </w:r>
      </w:del>
      <w:commentRangeEnd w:id="59"/>
      <w:r w:rsidR="003A2F10">
        <w:rPr>
          <w:rStyle w:val="CommentReference"/>
          <w:rFonts w:ascii="Aptos" w:hAnsi="Aptos" w:eastAsia="Aptos" w:cs="Aptos"/>
          <w:b/>
          <w:bCs/>
          <w:color w:val="000000" w:themeColor="text1"/>
          <w:sz w:val="24"/>
          <w:szCs w:val="24"/>
        </w:rPr>
        <w:commentReference w:id="59"/>
      </w:r>
      <w:r>
        <w:rPr>
          <w:rFonts w:ascii="Aptos" w:hAnsi="Aptos" w:eastAsia="Aptos" w:cs="Aptos"/>
          <w:b/>
          <w:bCs/>
          <w:color w:val="000000" w:themeColor="text1"/>
        </w:rPr>
        <w:t>–</w:t>
      </w:r>
      <w:r w:rsidRPr="3C7B7F0E" w:rsidR="5ABE1882">
        <w:rPr>
          <w:rFonts w:ascii="Aptos" w:hAnsi="Aptos" w:eastAsia="Aptos" w:cs="Aptos"/>
          <w:b/>
          <w:bCs/>
          <w:color w:val="000000" w:themeColor="text1"/>
        </w:rPr>
        <w:t xml:space="preserve"> </w:t>
      </w:r>
      <w:r>
        <w:rPr>
          <w:rFonts w:ascii="Aptos" w:hAnsi="Aptos" w:eastAsia="Aptos" w:cs="Aptos"/>
          <w:b/>
          <w:bCs/>
          <w:color w:val="000000" w:themeColor="text1"/>
        </w:rPr>
        <w:t xml:space="preserve">Please include </w:t>
      </w:r>
      <w:r w:rsidRPr="00AB4B5D">
        <w:rPr>
          <w:rFonts w:ascii="Aptos" w:hAnsi="Aptos" w:eastAsia="Aptos" w:cs="Aptos"/>
          <w:b/>
          <w:bCs/>
          <w:color w:val="000000" w:themeColor="text1"/>
        </w:rPr>
        <w:t>a brief summary</w:t>
      </w:r>
      <w:r w:rsidR="003A2F10">
        <w:rPr>
          <w:rFonts w:ascii="Aptos" w:hAnsi="Aptos" w:eastAsia="Aptos" w:cs="Aptos"/>
          <w:b/>
          <w:bCs/>
          <w:color w:val="000000" w:themeColor="text1"/>
        </w:rPr>
        <w:t xml:space="preserve"> of</w:t>
      </w:r>
      <w:r w:rsidRPr="00AB4B5D">
        <w:rPr>
          <w:rFonts w:ascii="Aptos" w:hAnsi="Aptos" w:eastAsia="Aptos" w:cs="Aptos"/>
          <w:b/>
          <w:bCs/>
          <w:color w:val="000000" w:themeColor="text1"/>
        </w:rPr>
        <w:t xml:space="preserve"> </w:t>
      </w:r>
      <w:r>
        <w:rPr>
          <w:rFonts w:ascii="Aptos" w:hAnsi="Aptos" w:eastAsia="Aptos" w:cs="Aptos"/>
          <w:b/>
          <w:bCs/>
          <w:color w:val="000000" w:themeColor="text1"/>
        </w:rPr>
        <w:t>your</w:t>
      </w:r>
      <w:r w:rsidRPr="00AB4B5D">
        <w:rPr>
          <w:rFonts w:ascii="Aptos" w:hAnsi="Aptos" w:eastAsia="Aptos" w:cs="Aptos"/>
          <w:b/>
          <w:bCs/>
          <w:color w:val="000000" w:themeColor="text1"/>
        </w:rPr>
        <w:t xml:space="preserve"> company’s commitment to DEI and/or EJ principles</w:t>
      </w:r>
      <w:commentRangeStart w:id="61"/>
      <w:r w:rsidR="00DC08CA">
        <w:rPr>
          <w:rFonts w:ascii="Aptos" w:hAnsi="Aptos" w:eastAsia="Aptos" w:cs="Aptos"/>
          <w:b/>
          <w:bCs/>
          <w:color w:val="000000" w:themeColor="text1"/>
        </w:rPr>
        <w:t xml:space="preserve"> and how it intends to pursue a diverse workforce</w:t>
      </w:r>
      <w:r w:rsidRPr="00AB4B5D">
        <w:rPr>
          <w:rFonts w:ascii="Aptos" w:hAnsi="Aptos" w:eastAsia="Aptos" w:cs="Aptos"/>
          <w:b/>
          <w:bCs/>
          <w:color w:val="000000" w:themeColor="text1"/>
        </w:rPr>
        <w:t>.</w:t>
      </w:r>
      <w:commentRangeEnd w:id="61"/>
      <w:r w:rsidRPr="58C25283" w:rsidR="00DC08CA">
        <w:rPr>
          <w:rStyle w:val="CommentReference"/>
          <w:rFonts w:ascii="Aptos" w:hAnsi="Aptos" w:eastAsia="Aptos" w:cs="Aptos"/>
          <w:b/>
          <w:bCs/>
          <w:color w:val="000000" w:themeColor="text1"/>
          <w:sz w:val="24"/>
          <w:szCs w:val="24"/>
        </w:rPr>
        <w:commentReference w:id="61"/>
      </w:r>
      <w:r w:rsidRPr="58C25283">
        <w:rPr>
          <w:rFonts w:ascii="Aptos" w:hAnsi="Aptos" w:eastAsia="Aptos" w:cs="Aptos"/>
          <w:b/>
          <w:bCs/>
          <w:color w:val="000000" w:themeColor="text1"/>
        </w:rPr>
        <w:t xml:space="preserve"> If available, please provide or link to any relevant materials (e.g., organization guidance documents, mission/vision statements, etc.). Applicants may also include brief examples of initiatives, projects, or other work in which the Applicant has demonstrated</w:t>
      </w:r>
      <w:r w:rsidRPr="00AB4B5D">
        <w:rPr>
          <w:rFonts w:ascii="Aptos" w:hAnsi="Aptos" w:eastAsia="Aptos" w:cs="Aptos"/>
          <w:b/>
          <w:bCs/>
          <w:color w:val="000000" w:themeColor="text1"/>
        </w:rPr>
        <w:t xml:space="preserve"> a clear commitment to advancing DEI and/or EJ principles.</w:t>
      </w:r>
      <w:del w:author="Leslie Nash" w:date="2025-11-25T12:40:00Z" w:id="62">
        <w:r w:rsidRPr="3C7B7F0E" w:rsidDel="00AB4B5D" w:rsidR="5ABE1882">
          <w:rPr>
            <w:rStyle w:val="FootnoteReference"/>
            <w:rFonts w:ascii="Aptos" w:hAnsi="Aptos" w:eastAsia="Aptos" w:cs="Aptos"/>
            <w:b/>
            <w:bCs/>
            <w:color w:val="000000" w:themeColor="text1"/>
          </w:rPr>
          <w:footnoteReference w:id="2"/>
        </w:r>
      </w:del>
    </w:p>
    <w:p w:rsidR="3C7B7F0E" w:rsidP="58C25283" w:rsidRDefault="3C7B7F0E" w14:paraId="1CF65971" w14:textId="68D7225B">
      <w:pPr>
        <w:pStyle w:val="ListParagraph"/>
        <w:spacing w:after="0" w:line="240" w:lineRule="auto"/>
        <w:ind w:hanging="360"/>
        <w:rPr>
          <w:rFonts w:ascii="Aptos" w:hAnsi="Aptos" w:eastAsia="Aptos" w:cs="Aptos"/>
          <w:color w:val="000000" w:themeColor="text1"/>
        </w:rPr>
      </w:pPr>
    </w:p>
    <w:p w:rsidR="05559065" w:rsidP="58C25283" w:rsidRDefault="05559065" w14:paraId="2DD411ED" w14:textId="2AC9A59A">
      <w:pPr>
        <w:pStyle w:val="ListParagraph"/>
        <w:numPr>
          <w:ilvl w:val="0"/>
          <w:numId w:val="3"/>
        </w:numPr>
        <w:spacing w:after="0" w:line="240" w:lineRule="auto"/>
        <w:rPr>
          <w:rFonts w:ascii="Aptos" w:hAnsi="Aptos" w:eastAsia="Aptos" w:cs="Aptos"/>
          <w:b/>
          <w:bCs/>
          <w:color w:val="000000" w:themeColor="text1"/>
        </w:rPr>
      </w:pPr>
      <w:commentRangeStart w:id="74"/>
      <w:r w:rsidRPr="3697FC47">
        <w:rPr>
          <w:rFonts w:ascii="Aptos" w:hAnsi="Aptos" w:eastAsia="Aptos" w:cs="Aptos"/>
          <w:b/>
          <w:bCs/>
          <w:color w:val="000000" w:themeColor="text1"/>
        </w:rPr>
        <w:t>Please</w:t>
      </w:r>
      <w:commentRangeEnd w:id="74"/>
      <w:r w:rsidRPr="3697FC47">
        <w:rPr>
          <w:rStyle w:val="CommentReference"/>
          <w:rFonts w:ascii="Aptos" w:hAnsi="Aptos" w:eastAsia="Aptos" w:cs="Aptos"/>
          <w:b/>
          <w:bCs/>
          <w:color w:val="000000" w:themeColor="text1"/>
          <w:sz w:val="24"/>
          <w:szCs w:val="24"/>
        </w:rPr>
        <w:commentReference w:id="74"/>
      </w:r>
      <w:r w:rsidRPr="3697FC47">
        <w:rPr>
          <w:rFonts w:ascii="Aptos" w:hAnsi="Aptos" w:eastAsia="Aptos" w:cs="Aptos"/>
          <w:b/>
          <w:bCs/>
          <w:color w:val="000000" w:themeColor="text1"/>
        </w:rPr>
        <w:t xml:space="preserve"> describe any recent initiatives around corporate social responsibility—significant donations, community engagement, nonprofit support, or any local public benefit contributions.</w:t>
      </w:r>
    </w:p>
    <w:p w:rsidR="00A16ACC" w:rsidP="60D738B3" w:rsidRDefault="00A16ACC" w14:paraId="1162F809" w14:textId="47998360">
      <w:pPr>
        <w:spacing w:after="0" w:line="240" w:lineRule="auto"/>
        <w:rPr>
          <w:rFonts w:ascii="Aptos" w:hAnsi="Aptos" w:eastAsia="Aptos" w:cs="Aptos"/>
          <w:color w:val="000000" w:themeColor="text1"/>
          <w:highlight w:val="yellow"/>
        </w:rPr>
      </w:pPr>
    </w:p>
    <w:p w:rsidR="00A16ACC" w:rsidP="60D738B3" w:rsidRDefault="00A16ACC" w14:paraId="2686F34A" w14:textId="01D3C680">
      <w:pPr>
        <w:spacing w:after="0" w:line="240" w:lineRule="auto"/>
        <w:rPr>
          <w:rFonts w:ascii="Aptos" w:hAnsi="Aptos" w:eastAsia="Aptos" w:cs="Aptos"/>
          <w:color w:val="000000" w:themeColor="text1"/>
          <w:highlight w:val="yellow"/>
        </w:rPr>
      </w:pPr>
    </w:p>
    <w:p w:rsidR="00A16ACC" w:rsidP="32012C89" w:rsidRDefault="325989DD" w14:paraId="36FF7157" w14:textId="4E50A18F">
      <w:pPr>
        <w:pStyle w:val="ListParagraph"/>
        <w:numPr>
          <w:ilvl w:val="0"/>
          <w:numId w:val="3"/>
        </w:numPr>
        <w:spacing w:after="0" w:line="240" w:lineRule="auto"/>
        <w:rPr>
          <w:rFonts w:ascii="Aptos" w:hAnsi="Aptos" w:eastAsia="Aptos" w:cs="Aptos"/>
          <w:color w:val="000000" w:themeColor="text1"/>
        </w:rPr>
      </w:pPr>
      <w:commentRangeStart w:id="75"/>
      <w:commentRangeStart w:id="76"/>
      <w:r w:rsidRPr="3697FC47">
        <w:rPr>
          <w:rFonts w:ascii="Aptos" w:hAnsi="Aptos" w:eastAsia="Aptos" w:cs="Aptos"/>
          <w:b/>
          <w:bCs/>
          <w:color w:val="000000" w:themeColor="text1"/>
        </w:rPr>
        <w:t xml:space="preserve">Wage Affirmation - </w:t>
      </w:r>
      <w:r w:rsidRPr="3697FC47" w:rsidR="6393F89B">
        <w:rPr>
          <w:rFonts w:ascii="Aptos" w:hAnsi="Aptos" w:eastAsia="Aptos" w:cs="Aptos"/>
          <w:b/>
          <w:bCs/>
          <w:color w:val="000000" w:themeColor="text1"/>
        </w:rPr>
        <w:t>T</w:t>
      </w:r>
      <w:r w:rsidRPr="3697FC47">
        <w:rPr>
          <w:rFonts w:ascii="Aptos" w:hAnsi="Aptos" w:eastAsia="Aptos" w:cs="Aptos"/>
          <w:b/>
          <w:bCs/>
          <w:color w:val="000000" w:themeColor="text1"/>
        </w:rPr>
        <w:t>he Applicant affirms that, in connection with the construction and redevelopment project for which MassCEC funding is being sought, it will (i) provide its employees with the minimum hourly wage rates as determined pursuant to the Massachusetts Division of Occupational Safety’s Prevailing Wage Program (the “Prevailing Wages”) and (ii) contract only with contractors and subcontractors that, to applicant’s knowledge, provides their respective employees with Prevailing Wages.</w:t>
      </w:r>
    </w:p>
    <w:p w:rsidR="00A16ACC" w:rsidP="257E1BD1" w:rsidRDefault="00A16ACC" w14:paraId="60484DC5" w14:textId="5804D5EB">
      <w:pPr>
        <w:spacing w:after="0" w:line="240" w:lineRule="auto"/>
        <w:rPr>
          <w:rFonts w:ascii="Aptos" w:hAnsi="Aptos" w:eastAsia="Aptos" w:cs="Aptos"/>
          <w:color w:val="000000" w:themeColor="text1"/>
        </w:rPr>
      </w:pPr>
    </w:p>
    <w:p w:rsidR="3ADB6C32" w:rsidP="58C25283" w:rsidRDefault="00955090" w14:paraId="72CC7F7E" w14:textId="77777777">
      <w:pPr>
        <w:pStyle w:val="ListParagraph"/>
        <w:spacing w:after="0" w:line="240" w:lineRule="auto"/>
        <w:rPr>
          <w:rFonts w:ascii="Aptos" w:hAnsi="Aptos" w:eastAsia="Aptos" w:cs="Aptos"/>
          <w:color w:val="000000" w:themeColor="text1"/>
        </w:rPr>
      </w:pPr>
      <w:sdt>
        <w:sdtPr>
          <w:rPr>
            <w:rFonts w:ascii="Aptos" w:hAnsi="Aptos" w:eastAsia="Aptos" w:cs="Aptos"/>
            <w:color w:val="000000" w:themeColor="text1"/>
          </w:rPr>
          <w:id w:val="592650327"/>
          <w14:checkbox>
            <w14:checked w14:val="0"/>
            <w14:checkedState w14:val="2612" w14:font="MS Gothic"/>
            <w14:uncheckedState w14:val="2610" w14:font="MS Gothic"/>
          </w14:checkbox>
        </w:sdtPr>
        <w:sdtContent>
          <w:r w:rsidRPr="58C25283" w:rsidR="3ADB6C32">
            <w:rPr>
              <w:rFonts w:ascii="MS Gothic" w:hAnsi="MS Gothic" w:eastAsia="MS Gothic" w:cs="Aptos"/>
              <w:color w:val="000000" w:themeColor="text1"/>
            </w:rPr>
            <w:t>☐</w:t>
          </w:r>
        </w:sdtContent>
      </w:sdt>
      <w:r w:rsidRPr="58C25283" w:rsidR="3ADB6C32">
        <w:rPr>
          <w:rFonts w:ascii="Aptos" w:hAnsi="Aptos" w:eastAsia="Aptos" w:cs="Aptos"/>
          <w:color w:val="000000" w:themeColor="text1"/>
        </w:rPr>
        <w:t xml:space="preserve"> Yes</w:t>
      </w:r>
    </w:p>
    <w:p w:rsidR="3ADB6C32" w:rsidP="58C25283" w:rsidRDefault="00955090" w14:paraId="62366A6F" w14:textId="77777777">
      <w:pPr>
        <w:pStyle w:val="ListParagraph"/>
        <w:spacing w:after="0" w:line="240" w:lineRule="auto"/>
        <w:rPr>
          <w:rFonts w:ascii="Aptos" w:hAnsi="Aptos" w:eastAsia="Aptos" w:cs="Aptos"/>
          <w:color w:val="000000" w:themeColor="text1"/>
        </w:rPr>
      </w:pPr>
      <w:sdt>
        <w:sdtPr>
          <w:rPr>
            <w:rFonts w:ascii="Aptos" w:hAnsi="Aptos" w:eastAsia="Aptos" w:cs="Aptos"/>
            <w:color w:val="000000" w:themeColor="text1"/>
          </w:rPr>
          <w:id w:val="1678311204"/>
          <w14:checkbox>
            <w14:checked w14:val="0"/>
            <w14:checkedState w14:val="2612" w14:font="MS Gothic"/>
            <w14:uncheckedState w14:val="2610" w14:font="MS Gothic"/>
          </w14:checkbox>
        </w:sdtPr>
        <w:sdtContent>
          <w:r w:rsidRPr="58C25283" w:rsidR="3ADB6C32">
            <w:rPr>
              <w:rFonts w:ascii="MS Gothic" w:hAnsi="MS Gothic" w:eastAsia="MS Gothic" w:cs="Aptos"/>
              <w:color w:val="000000" w:themeColor="text1"/>
            </w:rPr>
            <w:t>☐</w:t>
          </w:r>
        </w:sdtContent>
      </w:sdt>
      <w:r w:rsidRPr="58C25283" w:rsidR="3ADB6C32">
        <w:rPr>
          <w:rFonts w:ascii="Aptos" w:hAnsi="Aptos" w:eastAsia="Aptos" w:cs="Aptos"/>
          <w:color w:val="000000" w:themeColor="text1"/>
        </w:rPr>
        <w:t>No</w:t>
      </w:r>
    </w:p>
    <w:p w:rsidR="58C25283" w:rsidP="58C25283" w:rsidRDefault="58C25283" w14:paraId="777522D6" w14:textId="76A9E788">
      <w:pPr>
        <w:spacing w:after="0" w:line="240" w:lineRule="auto"/>
        <w:rPr>
          <w:rFonts w:ascii="Aptos" w:hAnsi="Aptos" w:eastAsia="Aptos" w:cs="Aptos"/>
          <w:color w:val="000000" w:themeColor="text1"/>
        </w:rPr>
      </w:pPr>
    </w:p>
    <w:p w:rsidR="00A16ACC" w:rsidP="257E1BD1" w:rsidRDefault="00A16ACC" w14:paraId="35097118" w14:textId="623CAA2D">
      <w:pPr>
        <w:spacing w:after="0" w:line="240" w:lineRule="auto"/>
        <w:rPr>
          <w:rFonts w:ascii="Aptos" w:hAnsi="Aptos" w:eastAsia="Aptos" w:cs="Aptos"/>
          <w:color w:val="000000" w:themeColor="text1"/>
        </w:rPr>
      </w:pPr>
    </w:p>
    <w:p w:rsidR="00A16ACC" w:rsidP="58C25283" w:rsidRDefault="325989DD" w14:paraId="5297233E" w14:textId="0A4A06D7">
      <w:pPr>
        <w:pStyle w:val="ListParagraph"/>
        <w:numPr>
          <w:ilvl w:val="0"/>
          <w:numId w:val="3"/>
        </w:numPr>
        <w:spacing w:after="0" w:line="240" w:lineRule="auto"/>
        <w:rPr>
          <w:rFonts w:ascii="Aptos" w:hAnsi="Aptos" w:eastAsia="Aptos" w:cs="Aptos"/>
          <w:b/>
          <w:bCs/>
          <w:color w:val="000000" w:themeColor="text1"/>
        </w:rPr>
      </w:pPr>
      <w:r w:rsidRPr="3697FC47">
        <w:rPr>
          <w:rFonts w:ascii="Aptos" w:hAnsi="Aptos" w:eastAsia="Aptos" w:cs="Aptos"/>
          <w:b/>
          <w:bCs/>
          <w:color w:val="000000" w:themeColor="text1"/>
        </w:rPr>
        <w:t xml:space="preserve">Employment Classification - </w:t>
      </w:r>
      <w:r w:rsidRPr="3697FC47" w:rsidR="74764A4A">
        <w:rPr>
          <w:rFonts w:ascii="Aptos" w:hAnsi="Aptos" w:eastAsia="Aptos" w:cs="Aptos"/>
          <w:b/>
          <w:bCs/>
          <w:color w:val="000000" w:themeColor="text1"/>
        </w:rPr>
        <w:t>T</w:t>
      </w:r>
      <w:r w:rsidRPr="3697FC47">
        <w:rPr>
          <w:rFonts w:ascii="Aptos" w:hAnsi="Aptos" w:eastAsia="Aptos" w:cs="Aptos"/>
          <w:b/>
          <w:bCs/>
          <w:color w:val="000000" w:themeColor="text1"/>
        </w:rPr>
        <w:t xml:space="preserve">he Applicant affirms that it will not unlawfully misclassify workers as self-employed or as independent contractors and certifies compliance with applicable state and federal employment laws and regulations, including but not limited to minimum wages, unemployment insurance, workers’ compensation, child labor, and the Massachusetts Health Care Reform Law, Chapter 58 of the Acts of 2006, as amended. </w:t>
      </w:r>
    </w:p>
    <w:p w:rsidR="00A16ACC" w:rsidP="58C25283" w:rsidRDefault="00955090" w14:paraId="2037D41E" w14:textId="77777777">
      <w:pPr>
        <w:pStyle w:val="ListParagraph"/>
        <w:spacing w:after="0" w:line="240" w:lineRule="auto"/>
        <w:rPr>
          <w:rFonts w:ascii="Aptos" w:hAnsi="Aptos" w:eastAsia="Aptos" w:cs="Aptos"/>
          <w:color w:val="000000" w:themeColor="text1"/>
        </w:rPr>
      </w:pPr>
      <w:sdt>
        <w:sdtPr>
          <w:rPr>
            <w:rFonts w:ascii="Aptos" w:hAnsi="Aptos" w:eastAsia="Aptos" w:cs="Aptos"/>
            <w:color w:val="000000" w:themeColor="text1"/>
          </w:rPr>
          <w:id w:val="612358480"/>
          <w14:checkbox>
            <w14:checked w14:val="0"/>
            <w14:checkedState w14:val="2612" w14:font="MS Gothic"/>
            <w14:uncheckedState w14:val="2610" w14:font="MS Gothic"/>
          </w14:checkbox>
        </w:sdtPr>
        <w:sdtContent>
          <w:r w:rsidRPr="58C25283" w:rsidR="4F36ECC2">
            <w:rPr>
              <w:rFonts w:ascii="MS Gothic" w:hAnsi="MS Gothic" w:eastAsia="MS Gothic" w:cs="Aptos"/>
              <w:color w:val="000000" w:themeColor="text1"/>
            </w:rPr>
            <w:t>☐</w:t>
          </w:r>
        </w:sdtContent>
      </w:sdt>
      <w:r w:rsidRPr="58C25283" w:rsidR="4F36ECC2">
        <w:rPr>
          <w:rFonts w:ascii="Aptos" w:hAnsi="Aptos" w:eastAsia="Aptos" w:cs="Aptos"/>
          <w:color w:val="000000" w:themeColor="text1"/>
        </w:rPr>
        <w:t xml:space="preserve"> Yes</w:t>
      </w:r>
    </w:p>
    <w:p w:rsidR="00A16ACC" w:rsidP="58C25283" w:rsidRDefault="00955090" w14:paraId="092FBADA" w14:textId="77777777">
      <w:pPr>
        <w:pStyle w:val="ListParagraph"/>
        <w:spacing w:after="0" w:line="240" w:lineRule="auto"/>
        <w:rPr>
          <w:rFonts w:ascii="Aptos" w:hAnsi="Aptos" w:eastAsia="Aptos" w:cs="Aptos"/>
          <w:color w:val="000000" w:themeColor="text1"/>
        </w:rPr>
      </w:pPr>
      <w:sdt>
        <w:sdtPr>
          <w:rPr>
            <w:rFonts w:ascii="Aptos" w:hAnsi="Aptos" w:eastAsia="Aptos" w:cs="Aptos"/>
            <w:color w:val="000000" w:themeColor="text1"/>
          </w:rPr>
          <w:id w:val="2044828487"/>
          <w14:checkbox>
            <w14:checked w14:val="0"/>
            <w14:checkedState w14:val="2612" w14:font="MS Gothic"/>
            <w14:uncheckedState w14:val="2610" w14:font="MS Gothic"/>
          </w14:checkbox>
        </w:sdtPr>
        <w:sdtContent>
          <w:r w:rsidRPr="58C25283" w:rsidR="4F36ECC2">
            <w:rPr>
              <w:rFonts w:ascii="MS Gothic" w:hAnsi="MS Gothic" w:eastAsia="MS Gothic" w:cs="Aptos"/>
              <w:color w:val="000000" w:themeColor="text1"/>
            </w:rPr>
            <w:t>☐</w:t>
          </w:r>
        </w:sdtContent>
      </w:sdt>
      <w:r w:rsidRPr="58C25283" w:rsidR="4F36ECC2">
        <w:rPr>
          <w:rFonts w:ascii="Aptos" w:hAnsi="Aptos" w:eastAsia="Aptos" w:cs="Aptos"/>
          <w:color w:val="000000" w:themeColor="text1"/>
        </w:rPr>
        <w:t>No</w:t>
      </w:r>
    </w:p>
    <w:p w:rsidR="00A16ACC" w:rsidP="58C25283" w:rsidRDefault="00A16ACC" w14:paraId="0140FC3F" w14:textId="40F32860">
      <w:pPr>
        <w:spacing w:after="0" w:line="240" w:lineRule="auto"/>
        <w:ind w:left="360"/>
        <w:rPr>
          <w:rFonts w:ascii="Aptos" w:hAnsi="Aptos" w:eastAsia="Aptos" w:cs="Aptos"/>
          <w:b/>
          <w:bCs/>
          <w:color w:val="000000" w:themeColor="text1"/>
        </w:rPr>
      </w:pPr>
    </w:p>
    <w:p w:rsidR="00A16ACC" w:rsidP="60D738B3" w:rsidRDefault="00A16ACC" w14:paraId="21EBEAB3" w14:textId="03CAA5BD">
      <w:pPr>
        <w:spacing w:after="0" w:line="240" w:lineRule="auto"/>
        <w:rPr>
          <w:rFonts w:ascii="Aptos" w:hAnsi="Aptos" w:eastAsia="Aptos" w:cs="Aptos"/>
          <w:color w:val="000000" w:themeColor="text1"/>
          <w:highlight w:val="yellow"/>
        </w:rPr>
      </w:pPr>
    </w:p>
    <w:p w:rsidR="00A16ACC" w:rsidP="32012C89" w:rsidRDefault="325989DD" w14:paraId="03BA99B4" w14:textId="4FA1C37F">
      <w:pPr>
        <w:pStyle w:val="ListParagraph"/>
        <w:numPr>
          <w:ilvl w:val="0"/>
          <w:numId w:val="3"/>
        </w:numPr>
        <w:spacing w:after="0" w:line="240" w:lineRule="auto"/>
        <w:rPr>
          <w:rFonts w:ascii="Aptos" w:hAnsi="Aptos" w:eastAsia="Aptos" w:cs="Aptos"/>
          <w:color w:val="000000" w:themeColor="text1"/>
        </w:rPr>
      </w:pPr>
      <w:r w:rsidRPr="3697FC47">
        <w:rPr>
          <w:rFonts w:ascii="Aptos" w:hAnsi="Aptos" w:eastAsia="Aptos" w:cs="Aptos"/>
          <w:b/>
          <w:bCs/>
          <w:color w:val="000000" w:themeColor="text1"/>
        </w:rPr>
        <w:t>Employment Due Diligence -</w:t>
      </w:r>
      <w:r w:rsidRPr="3697FC47" w:rsidR="5B150DD5">
        <w:rPr>
          <w:rFonts w:ascii="Aptos" w:hAnsi="Aptos" w:eastAsia="Aptos" w:cs="Aptos"/>
          <w:b/>
          <w:bCs/>
          <w:color w:val="000000" w:themeColor="text1"/>
        </w:rPr>
        <w:t>T</w:t>
      </w:r>
      <w:r w:rsidRPr="3697FC47">
        <w:rPr>
          <w:rFonts w:ascii="Aptos" w:hAnsi="Aptos" w:eastAsia="Aptos" w:cs="Aptos"/>
          <w:b/>
          <w:bCs/>
          <w:color w:val="000000" w:themeColor="text1"/>
        </w:rPr>
        <w:t>he Applicant affirms that it will not knowingly employ developers, subcontractors, or other third parties or entities that unlawfully misclassify workers as self-employed or as independent contractors, or that fail to comply with applicable state and federal employment laws and regulations, including but not limited to minimum wages unemployment insurance, workers’ compensation, child labor, and the Massachusetts Health Care Reform Law, Chapter 58 of the Acts of 2006, as amended.</w:t>
      </w:r>
      <w:commentRangeEnd w:id="75"/>
      <w:r>
        <w:rPr>
          <w:rStyle w:val="CommentReference"/>
          <w:rFonts w:ascii="Aptos" w:hAnsi="Aptos" w:eastAsia="Aptos" w:cs="Aptos"/>
          <w:color w:val="000000" w:themeColor="text1"/>
          <w:sz w:val="24"/>
          <w:szCs w:val="24"/>
        </w:rPr>
        <w:commentReference w:id="75"/>
      </w:r>
      <w:commentRangeEnd w:id="76"/>
      <w:r>
        <w:rPr>
          <w:rStyle w:val="CommentReference"/>
          <w:rFonts w:ascii="Aptos" w:hAnsi="Aptos" w:eastAsia="Aptos" w:cs="Aptos"/>
          <w:color w:val="000000" w:themeColor="text1"/>
          <w:sz w:val="24"/>
          <w:szCs w:val="24"/>
        </w:rPr>
        <w:commentReference w:id="76"/>
      </w:r>
    </w:p>
    <w:p w:rsidR="60610902" w:rsidP="58C25283" w:rsidRDefault="00955090" w14:paraId="31E3701A" w14:textId="77777777">
      <w:pPr>
        <w:pStyle w:val="ListParagraph"/>
        <w:spacing w:after="0" w:line="240" w:lineRule="auto"/>
        <w:rPr>
          <w:rFonts w:ascii="Aptos" w:hAnsi="Aptos" w:eastAsia="Aptos" w:cs="Aptos"/>
          <w:color w:val="000000" w:themeColor="text1"/>
        </w:rPr>
      </w:pPr>
      <w:sdt>
        <w:sdtPr>
          <w:rPr>
            <w:rFonts w:ascii="Aptos" w:hAnsi="Aptos" w:eastAsia="Aptos" w:cs="Aptos"/>
            <w:color w:val="000000" w:themeColor="text1"/>
          </w:rPr>
          <w:id w:val="1414199508"/>
          <w14:checkbox>
            <w14:checked w14:val="0"/>
            <w14:checkedState w14:val="2612" w14:font="MS Gothic"/>
            <w14:uncheckedState w14:val="2610" w14:font="MS Gothic"/>
          </w14:checkbox>
        </w:sdtPr>
        <w:sdtContent>
          <w:r w:rsidRPr="58C25283" w:rsidR="60610902">
            <w:rPr>
              <w:rFonts w:ascii="MS Gothic" w:hAnsi="MS Gothic" w:eastAsia="MS Gothic" w:cs="Aptos"/>
              <w:color w:val="000000" w:themeColor="text1"/>
            </w:rPr>
            <w:t>☐</w:t>
          </w:r>
        </w:sdtContent>
      </w:sdt>
      <w:r w:rsidRPr="58C25283" w:rsidR="60610902">
        <w:rPr>
          <w:rFonts w:ascii="Aptos" w:hAnsi="Aptos" w:eastAsia="Aptos" w:cs="Aptos"/>
          <w:color w:val="000000" w:themeColor="text1"/>
        </w:rPr>
        <w:t xml:space="preserve"> Yes</w:t>
      </w:r>
    </w:p>
    <w:p w:rsidR="60610902" w:rsidP="58C25283" w:rsidRDefault="00955090" w14:paraId="159AEBE7" w14:textId="77777777">
      <w:pPr>
        <w:pStyle w:val="ListParagraph"/>
        <w:spacing w:after="0" w:line="240" w:lineRule="auto"/>
        <w:rPr>
          <w:rFonts w:ascii="Aptos" w:hAnsi="Aptos" w:eastAsia="Aptos" w:cs="Aptos"/>
          <w:color w:val="000000" w:themeColor="text1"/>
        </w:rPr>
      </w:pPr>
      <w:sdt>
        <w:sdtPr>
          <w:rPr>
            <w:rFonts w:ascii="Aptos" w:hAnsi="Aptos" w:eastAsia="Aptos" w:cs="Aptos"/>
            <w:color w:val="000000" w:themeColor="text1"/>
          </w:rPr>
          <w:id w:val="1996501111"/>
          <w14:checkbox>
            <w14:checked w14:val="0"/>
            <w14:checkedState w14:val="2612" w14:font="MS Gothic"/>
            <w14:uncheckedState w14:val="2610" w14:font="MS Gothic"/>
          </w14:checkbox>
        </w:sdtPr>
        <w:sdtContent>
          <w:r w:rsidRPr="58C25283" w:rsidR="60610902">
            <w:rPr>
              <w:rFonts w:ascii="MS Gothic" w:hAnsi="MS Gothic" w:eastAsia="MS Gothic" w:cs="Aptos"/>
              <w:color w:val="000000" w:themeColor="text1"/>
            </w:rPr>
            <w:t>☐</w:t>
          </w:r>
        </w:sdtContent>
      </w:sdt>
      <w:r w:rsidRPr="58C25283" w:rsidR="60610902">
        <w:rPr>
          <w:rFonts w:ascii="Aptos" w:hAnsi="Aptos" w:eastAsia="Aptos" w:cs="Aptos"/>
          <w:color w:val="000000" w:themeColor="text1"/>
        </w:rPr>
        <w:t>No</w:t>
      </w:r>
    </w:p>
    <w:p w:rsidR="58C25283" w:rsidP="58C25283" w:rsidRDefault="58C25283" w14:paraId="4D807DFE" w14:textId="47D56D24">
      <w:pPr>
        <w:pStyle w:val="ListParagraph"/>
        <w:spacing w:after="0" w:line="240" w:lineRule="auto"/>
        <w:rPr>
          <w:rFonts w:ascii="Aptos" w:hAnsi="Aptos" w:eastAsia="Aptos" w:cs="Aptos"/>
          <w:b/>
          <w:bCs/>
          <w:color w:val="000000" w:themeColor="text1"/>
        </w:rPr>
      </w:pPr>
    </w:p>
    <w:p w:rsidR="00A16ACC" w:rsidP="3697FC47" w:rsidRDefault="00A16ACC" w14:paraId="27C17D10" w14:textId="7388EFE9">
      <w:pPr>
        <w:spacing w:after="0" w:line="240" w:lineRule="auto"/>
        <w:rPr>
          <w:rFonts w:ascii="Aptos" w:hAnsi="Aptos" w:eastAsia="Aptos" w:cs="Aptos"/>
          <w:color w:val="000000" w:themeColor="text1"/>
        </w:rPr>
      </w:pPr>
    </w:p>
    <w:p w:rsidR="00A16ACC" w:rsidP="32012C89" w:rsidRDefault="325989DD" w14:paraId="779AB627" w14:textId="208BF44E">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Indictment - Within the past five years, has the Applicant or any of its officers, directors, employees, agents, or subcontractors of which the Applicant has knowledge, been the subject of an indictment, judgement, conviction, or grant of immunity, including pending actions, for any business-related conduct constituting a crime under state of federal law?</w:t>
      </w:r>
    </w:p>
    <w:bookmarkStart w:name="_Hlk214966103" w:id="77"/>
    <w:p w:rsidR="001D5A69" w:rsidP="32012C89" w:rsidRDefault="00955090" w14:paraId="586852BA" w14:textId="56757223">
      <w:pPr>
        <w:pStyle w:val="ListParagraph"/>
        <w:spacing w:after="0" w:line="240" w:lineRule="auto"/>
        <w:rPr>
          <w:rFonts w:ascii="Aptos" w:hAnsi="Aptos" w:eastAsia="Aptos" w:cs="Aptos"/>
          <w:color w:val="000000" w:themeColor="text1"/>
        </w:rPr>
      </w:pPr>
      <w:customXmlInsRangeStart w:author="Leslie Nash" w:date="2025-11-25T12:27:00Z" w:id="78"/>
      <w:sdt>
        <w:sdtPr>
          <w:rPr>
            <w:rFonts w:ascii="Aptos" w:hAnsi="Aptos" w:eastAsia="Aptos" w:cs="Aptos"/>
            <w:color w:val="000000" w:themeColor="text1"/>
          </w:rPr>
          <w:id w:val="-718052706"/>
          <w14:checkbox>
            <w14:checked w14:val="0"/>
            <w14:checkedState w14:val="2612" w14:font="MS Gothic"/>
            <w14:uncheckedState w14:val="2610" w14:font="MS Gothic"/>
          </w14:checkbox>
        </w:sdtPr>
        <w:sdtContent>
          <w:customXmlInsRangeEnd w:id="78"/>
          <w:r w:rsidRPr="58C25283" w:rsidR="001D5A69">
            <w:rPr>
              <w:rFonts w:ascii="MS Gothic" w:hAnsi="MS Gothic" w:eastAsia="MS Gothic" w:cs="Aptos"/>
              <w:color w:val="000000" w:themeColor="text1"/>
            </w:rPr>
            <w:t>☐</w:t>
          </w:r>
          <w:customXmlInsRangeStart w:author="Leslie Nash" w:date="2025-11-25T12:27:00Z" w:id="79"/>
        </w:sdtContent>
      </w:sdt>
      <w:customXmlInsRangeEnd w:id="79"/>
      <w:r w:rsidRPr="58C25283" w:rsidR="001D5A69">
        <w:rPr>
          <w:rFonts w:ascii="Aptos" w:hAnsi="Aptos" w:eastAsia="Aptos" w:cs="Aptos"/>
          <w:color w:val="000000" w:themeColor="text1"/>
        </w:rPr>
        <w:t xml:space="preserve"> </w:t>
      </w:r>
      <w:r w:rsidRPr="58C25283" w:rsidR="325989DD">
        <w:rPr>
          <w:rFonts w:ascii="Aptos" w:hAnsi="Aptos" w:eastAsia="Aptos" w:cs="Aptos"/>
          <w:color w:val="000000" w:themeColor="text1"/>
        </w:rPr>
        <w:t>Yes</w:t>
      </w:r>
    </w:p>
    <w:p w:rsidR="00A16ACC" w:rsidP="32012C89" w:rsidRDefault="00955090" w14:paraId="5D6D6CCE" w14:textId="73757637">
      <w:pPr>
        <w:pStyle w:val="ListParagraph"/>
        <w:spacing w:after="0" w:line="240" w:lineRule="auto"/>
        <w:rPr>
          <w:rFonts w:ascii="Aptos" w:hAnsi="Aptos" w:eastAsia="Aptos" w:cs="Aptos"/>
          <w:color w:val="000000" w:themeColor="text1"/>
        </w:rPr>
      </w:pPr>
      <w:customXmlInsRangeStart w:author="Leslie Nash" w:date="2025-11-25T12:27:00Z" w:id="80"/>
      <w:sdt>
        <w:sdtPr>
          <w:rPr>
            <w:rFonts w:ascii="Aptos" w:hAnsi="Aptos" w:eastAsia="Aptos" w:cs="Aptos"/>
            <w:color w:val="000000" w:themeColor="text1"/>
          </w:rPr>
          <w:id w:val="-438683559"/>
          <w14:checkbox>
            <w14:checked w14:val="0"/>
            <w14:checkedState w14:val="2612" w14:font="MS Gothic"/>
            <w14:uncheckedState w14:val="2610" w14:font="MS Gothic"/>
          </w14:checkbox>
        </w:sdtPr>
        <w:sdtContent>
          <w:customXmlInsRangeEnd w:id="80"/>
          <w:r w:rsidRPr="58C25283" w:rsidR="001D5A69">
            <w:rPr>
              <w:rFonts w:ascii="MS Gothic" w:hAnsi="MS Gothic" w:eastAsia="MS Gothic" w:cs="Aptos"/>
              <w:color w:val="000000" w:themeColor="text1"/>
            </w:rPr>
            <w:t>☐</w:t>
          </w:r>
          <w:customXmlInsRangeStart w:author="Leslie Nash" w:date="2025-11-25T12:27:00Z" w:id="81"/>
        </w:sdtContent>
      </w:sdt>
      <w:customXmlInsRangeEnd w:id="81"/>
      <w:r w:rsidRPr="58C25283" w:rsidR="325989DD">
        <w:rPr>
          <w:rFonts w:ascii="Aptos" w:hAnsi="Aptos" w:eastAsia="Aptos" w:cs="Aptos"/>
          <w:color w:val="000000" w:themeColor="text1"/>
        </w:rPr>
        <w:t>No</w:t>
      </w:r>
    </w:p>
    <w:bookmarkEnd w:id="77"/>
    <w:p w:rsidR="00A16ACC" w:rsidP="60D738B3" w:rsidRDefault="00A16ACC" w14:paraId="5A8106F2" w14:textId="5169A85B">
      <w:pPr>
        <w:spacing w:after="0" w:line="240" w:lineRule="auto"/>
        <w:rPr>
          <w:rFonts w:ascii="Aptos" w:hAnsi="Aptos" w:eastAsia="Aptos" w:cs="Aptos"/>
          <w:color w:val="000000" w:themeColor="text1"/>
          <w:highlight w:val="yellow"/>
        </w:rPr>
      </w:pPr>
    </w:p>
    <w:p w:rsidR="00A16ACC" w:rsidP="32012C89" w:rsidRDefault="325989DD" w14:paraId="12E276C1" w14:textId="5A6EE4AA">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Government Suspension - Within the past five years, has the Applicant or any of its officers, directors, employees, agents, or subcontractors of which the Applicant has knowledge, been the subject of a government suspension or debarment, rejection of any bid or disapproval of any proposed contract, including pending actions, for lack of responsibility denial or revocation of prequalification or voluntary exclusion agreement?</w:t>
      </w:r>
    </w:p>
    <w:p w:rsidR="001D5A69" w:rsidP="001D5A69" w:rsidRDefault="00955090" w14:paraId="522ACF48" w14:textId="77777777">
      <w:pPr>
        <w:pStyle w:val="ListParagraph"/>
        <w:spacing w:after="0" w:line="240" w:lineRule="auto"/>
        <w:rPr>
          <w:rFonts w:ascii="Aptos" w:hAnsi="Aptos" w:eastAsia="Aptos" w:cs="Aptos"/>
          <w:color w:val="000000" w:themeColor="text1"/>
        </w:rPr>
      </w:pPr>
      <w:customXmlInsRangeStart w:author="Leslie Nash" w:date="2025-11-25T12:28:00Z" w:id="82"/>
      <w:sdt>
        <w:sdtPr>
          <w:rPr>
            <w:rFonts w:ascii="Aptos" w:hAnsi="Aptos" w:eastAsia="Aptos" w:cs="Aptos"/>
            <w:color w:val="000000" w:themeColor="text1"/>
          </w:rPr>
          <w:id w:val="144172179"/>
          <w14:checkbox>
            <w14:checked w14:val="0"/>
            <w14:checkedState w14:val="2612" w14:font="MS Gothic"/>
            <w14:uncheckedState w14:val="2610" w14:font="MS Gothic"/>
          </w14:checkbox>
        </w:sdtPr>
        <w:sdtContent>
          <w:customXmlInsRangeEnd w:id="82"/>
          <w:r w:rsidRPr="58C25283" w:rsidR="001D5A69">
            <w:rPr>
              <w:rFonts w:ascii="MS Gothic" w:hAnsi="MS Gothic" w:eastAsia="MS Gothic" w:cs="Aptos"/>
              <w:color w:val="000000" w:themeColor="text1"/>
            </w:rPr>
            <w:t>☐</w:t>
          </w:r>
          <w:customXmlInsRangeStart w:author="Leslie Nash" w:date="2025-11-25T12:28:00Z" w:id="83"/>
        </w:sdtContent>
      </w:sdt>
      <w:customXmlInsRangeEnd w:id="83"/>
      <w:r w:rsidRPr="58C25283" w:rsidR="001D5A69">
        <w:rPr>
          <w:rFonts w:ascii="Aptos" w:hAnsi="Aptos" w:eastAsia="Aptos" w:cs="Aptos"/>
          <w:color w:val="000000" w:themeColor="text1"/>
        </w:rPr>
        <w:t xml:space="preserve"> Yes</w:t>
      </w:r>
    </w:p>
    <w:p w:rsidR="001D5A69" w:rsidP="001D5A69" w:rsidRDefault="00955090" w14:paraId="4F5EE395" w14:textId="77777777">
      <w:pPr>
        <w:pStyle w:val="ListParagraph"/>
        <w:spacing w:after="0" w:line="240" w:lineRule="auto"/>
        <w:rPr>
          <w:rFonts w:ascii="Aptos" w:hAnsi="Aptos" w:eastAsia="Aptos" w:cs="Aptos"/>
          <w:color w:val="000000" w:themeColor="text1"/>
        </w:rPr>
      </w:pPr>
      <w:customXmlInsRangeStart w:author="Leslie Nash" w:date="2025-11-25T12:28:00Z" w:id="84"/>
      <w:sdt>
        <w:sdtPr>
          <w:rPr>
            <w:rFonts w:ascii="Aptos" w:hAnsi="Aptos" w:eastAsia="Aptos" w:cs="Aptos"/>
            <w:color w:val="000000" w:themeColor="text1"/>
          </w:rPr>
          <w:id w:val="1280379010"/>
          <w14:checkbox>
            <w14:checked w14:val="0"/>
            <w14:checkedState w14:val="2612" w14:font="MS Gothic"/>
            <w14:uncheckedState w14:val="2610" w14:font="MS Gothic"/>
          </w14:checkbox>
        </w:sdtPr>
        <w:sdtContent>
          <w:customXmlInsRangeEnd w:id="84"/>
          <w:r w:rsidRPr="58C25283" w:rsidR="001D5A69">
            <w:rPr>
              <w:rFonts w:ascii="MS Gothic" w:hAnsi="MS Gothic" w:eastAsia="MS Gothic" w:cs="Aptos"/>
              <w:color w:val="000000" w:themeColor="text1"/>
            </w:rPr>
            <w:t>☐</w:t>
          </w:r>
          <w:customXmlInsRangeStart w:author="Leslie Nash" w:date="2025-11-25T12:28:00Z" w:id="85"/>
        </w:sdtContent>
      </w:sdt>
      <w:customXmlInsRangeEnd w:id="85"/>
      <w:r w:rsidRPr="58C25283" w:rsidR="001D5A69">
        <w:rPr>
          <w:rFonts w:ascii="Aptos" w:hAnsi="Aptos" w:eastAsia="Aptos" w:cs="Aptos"/>
          <w:color w:val="000000" w:themeColor="text1"/>
        </w:rPr>
        <w:t>No</w:t>
      </w:r>
    </w:p>
    <w:p w:rsidR="00A16ACC" w:rsidRDefault="00A16ACC" w14:paraId="1504D290" w14:textId="57F2A6A5">
      <w:pPr>
        <w:spacing w:after="0" w:line="240" w:lineRule="auto"/>
        <w:rPr>
          <w:rFonts w:ascii="Aptos" w:hAnsi="Aptos" w:eastAsia="Aptos" w:cs="Aptos"/>
          <w:color w:val="000000" w:themeColor="text1"/>
        </w:rPr>
        <w:pPrChange w:author="Nicole Jacobsen" w:date="2025-12-15T18:04:00Z" w:id="86">
          <w:pPr>
            <w:pStyle w:val="ListParagraph"/>
            <w:spacing w:after="0" w:line="240" w:lineRule="auto"/>
          </w:pPr>
        </w:pPrChange>
      </w:pPr>
    </w:p>
    <w:p w:rsidR="00A16ACC" w:rsidP="32012C89" w:rsidRDefault="325989DD" w14:paraId="2A65E302" w14:textId="5F2D6392">
      <w:pPr>
        <w:pStyle w:val="ListParagraph"/>
        <w:numPr>
          <w:ilvl w:val="0"/>
          <w:numId w:val="3"/>
        </w:numPr>
        <w:spacing w:after="0" w:line="240" w:lineRule="auto"/>
        <w:rPr>
          <w:rFonts w:ascii="Aptos" w:hAnsi="Aptos" w:eastAsia="Aptos" w:cs="Aptos"/>
          <w:color w:val="000000" w:themeColor="text1"/>
        </w:rPr>
      </w:pPr>
      <w:r w:rsidRPr="32012C89">
        <w:rPr>
          <w:rFonts w:ascii="Aptos" w:hAnsi="Aptos" w:eastAsia="Aptos" w:cs="Aptos"/>
          <w:b/>
          <w:bCs/>
          <w:color w:val="000000" w:themeColor="text1"/>
        </w:rPr>
        <w:t>Violation of Law - Within the past five years, has the Applicant or any of its officers, directors, employees, agents, or subcontractors of which the Applicant has knowledge, been the subject of any governmental determination of a violation of any public works law or regulation, or labor law or regulation or any OSHA violation deemed “serious or willful?”</w:t>
      </w:r>
    </w:p>
    <w:p w:rsidR="001D5A69" w:rsidP="001D5A69" w:rsidRDefault="00955090" w14:paraId="5AB1D9B5" w14:textId="77777777">
      <w:pPr>
        <w:pStyle w:val="ListParagraph"/>
        <w:spacing w:after="0" w:line="240" w:lineRule="auto"/>
        <w:rPr>
          <w:rFonts w:ascii="Aptos" w:hAnsi="Aptos" w:eastAsia="Aptos" w:cs="Aptos"/>
          <w:color w:val="000000" w:themeColor="text1"/>
        </w:rPr>
      </w:pPr>
      <w:customXmlInsRangeStart w:author="Leslie Nash" w:date="2025-11-25T12:28:00Z" w:id="87"/>
      <w:sdt>
        <w:sdtPr>
          <w:rPr>
            <w:rFonts w:ascii="Aptos" w:hAnsi="Aptos" w:eastAsia="Aptos" w:cs="Aptos"/>
            <w:color w:val="000000" w:themeColor="text1"/>
          </w:rPr>
          <w:id w:val="-404843659"/>
          <w14:checkbox>
            <w14:checked w14:val="0"/>
            <w14:checkedState w14:val="2612" w14:font="MS Gothic"/>
            <w14:uncheckedState w14:val="2610" w14:font="MS Gothic"/>
          </w14:checkbox>
        </w:sdtPr>
        <w:sdtContent>
          <w:customXmlInsRangeEnd w:id="87"/>
          <w:r w:rsidRPr="58C25283" w:rsidR="001D5A69">
            <w:rPr>
              <w:rFonts w:ascii="MS Gothic" w:hAnsi="MS Gothic" w:eastAsia="MS Gothic" w:cs="Aptos"/>
              <w:color w:val="000000" w:themeColor="text1"/>
            </w:rPr>
            <w:t>☐</w:t>
          </w:r>
          <w:customXmlInsRangeStart w:author="Leslie Nash" w:date="2025-11-25T12:28:00Z" w:id="88"/>
        </w:sdtContent>
      </w:sdt>
      <w:customXmlInsRangeEnd w:id="88"/>
      <w:r w:rsidRPr="58C25283" w:rsidR="001D5A69">
        <w:rPr>
          <w:rFonts w:ascii="Aptos" w:hAnsi="Aptos" w:eastAsia="Aptos" w:cs="Aptos"/>
          <w:color w:val="000000" w:themeColor="text1"/>
        </w:rPr>
        <w:t xml:space="preserve"> Yes</w:t>
      </w:r>
    </w:p>
    <w:p w:rsidR="001D5A69" w:rsidP="001D5A69" w:rsidRDefault="00955090" w14:paraId="73F9E79E" w14:textId="77777777">
      <w:pPr>
        <w:pStyle w:val="ListParagraph"/>
        <w:spacing w:after="0" w:line="240" w:lineRule="auto"/>
        <w:rPr>
          <w:del w:author="Nicole Jacobsen" w:date="2025-12-15T18:45:00Z" w16du:dateUtc="2025-12-15T18:45:26Z" w:id="89"/>
          <w:rFonts w:ascii="Aptos" w:hAnsi="Aptos" w:eastAsia="Aptos" w:cs="Aptos"/>
          <w:color w:val="000000" w:themeColor="text1"/>
        </w:rPr>
      </w:pPr>
      <w:customXmlInsRangeStart w:author="Leslie Nash" w:date="2025-11-25T12:28:00Z" w:id="90"/>
      <w:sdt>
        <w:sdtPr>
          <w:rPr>
            <w:rFonts w:ascii="Aptos" w:hAnsi="Aptos" w:eastAsia="Aptos" w:cs="Aptos"/>
            <w:color w:val="000000" w:themeColor="text1"/>
          </w:rPr>
          <w:id w:val="1537923238"/>
          <w14:checkbox>
            <w14:checked w14:val="0"/>
            <w14:checkedState w14:val="2612" w14:font="MS Gothic"/>
            <w14:uncheckedState w14:val="2610" w14:font="MS Gothic"/>
          </w14:checkbox>
        </w:sdtPr>
        <w:sdtContent>
          <w:customXmlInsRangeEnd w:id="90"/>
          <w:r w:rsidRPr="3697FC47" w:rsidR="001D5A69">
            <w:rPr>
              <w:rFonts w:ascii="MS Gothic" w:hAnsi="MS Gothic" w:eastAsia="MS Gothic" w:cs="Aptos"/>
              <w:color w:val="000000" w:themeColor="text1"/>
            </w:rPr>
            <w:t>☐</w:t>
          </w:r>
          <w:customXmlInsRangeStart w:author="Leslie Nash" w:date="2025-11-25T12:28:00Z" w:id="91"/>
        </w:sdtContent>
      </w:sdt>
      <w:customXmlInsRangeEnd w:id="91"/>
      <w:r w:rsidRPr="3697FC47" w:rsidR="001D5A69">
        <w:rPr>
          <w:rFonts w:ascii="Aptos" w:hAnsi="Aptos" w:eastAsia="Aptos" w:cs="Aptos"/>
          <w:color w:val="000000" w:themeColor="text1"/>
        </w:rPr>
        <w:t>No</w:t>
      </w:r>
    </w:p>
    <w:p w:rsidR="00A16ACC" w:rsidRDefault="00A16ACC" w14:paraId="4F91B8AC" w14:textId="57E2D7C5">
      <w:pPr>
        <w:spacing w:after="0" w:line="240" w:lineRule="auto"/>
        <w:rPr>
          <w:del w:author="Nicole Jacobsen" w:date="2025-12-15T18:45:00Z" w16du:dateUtc="2025-12-15T18:45:25Z" w:id="92"/>
          <w:rFonts w:ascii="Aptos" w:hAnsi="Aptos" w:eastAsia="Aptos" w:cs="Aptos"/>
          <w:color w:val="000000" w:themeColor="text1"/>
        </w:rPr>
        <w:pPrChange w:author="Nicole Jacobsen" w:date="2025-12-15T18:45:00Z" w:id="93">
          <w:pPr>
            <w:pStyle w:val="ListParagraph"/>
            <w:spacing w:after="0" w:line="240" w:lineRule="auto"/>
            <w:ind w:left="0"/>
          </w:pPr>
        </w:pPrChange>
      </w:pPr>
    </w:p>
    <w:p w:rsidR="00A16ACC" w:rsidP="257E1BD1" w:rsidRDefault="00A16ACC" w14:paraId="469AB119" w14:textId="79C27CD6">
      <w:pPr>
        <w:spacing w:after="0" w:line="240" w:lineRule="auto"/>
        <w:rPr>
          <w:del w:author="Nicole Jacobsen" w:date="2025-12-15T18:45:00Z" w16du:dateUtc="2025-12-15T18:45:25Z" w:id="94"/>
          <w:rFonts w:ascii="Aptos" w:hAnsi="Aptos" w:eastAsia="Aptos" w:cs="Aptos"/>
          <w:color w:val="000000" w:themeColor="text1"/>
        </w:rPr>
      </w:pPr>
    </w:p>
    <w:p w:rsidR="00A16ACC" w:rsidP="3697FC47" w:rsidRDefault="00A16ACC" w14:paraId="2C078E63" w14:textId="588E0C7E">
      <w:pPr>
        <w:spacing w:after="0" w:line="240" w:lineRule="auto"/>
        <w:rPr>
          <w:rFonts w:ascii="Aptos" w:hAnsi="Aptos" w:eastAsia="Aptos" w:cs="Aptos"/>
          <w:b/>
          <w:bCs/>
          <w:color w:val="000000" w:themeColor="text1"/>
        </w:rPr>
      </w:pPr>
    </w:p>
    <w:sectPr w:rsidR="00A16ACC">
      <w:headerReference w:type="default" r:id="rId17"/>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N" w:author="Leslie Nash" w:date="2025-11-25T12:06:00Z" w:id="0">
    <w:p w:rsidR="00C552DE" w:rsidP="00C552DE" w:rsidRDefault="00C552DE" w14:paraId="43BB9C8A" w14:textId="77777777">
      <w:pPr>
        <w:pStyle w:val="CommentText"/>
      </w:pPr>
      <w:r>
        <w:rPr>
          <w:rStyle w:val="CommentReference"/>
        </w:rPr>
        <w:annotationRef/>
      </w:r>
      <w:r>
        <w:t xml:space="preserve">@Nicole - suggest we put some character limits or page limits on this application. </w:t>
      </w:r>
    </w:p>
    <w:p w:rsidR="00C552DE" w:rsidP="00C552DE" w:rsidRDefault="00C552DE" w14:paraId="0F71450F" w14:textId="77777777">
      <w:pPr>
        <w:pStyle w:val="CommentText"/>
      </w:pPr>
    </w:p>
    <w:p w:rsidR="00C552DE" w:rsidP="00C552DE" w:rsidRDefault="00C552DE" w14:paraId="07730BA5" w14:textId="77777777">
      <w:pPr>
        <w:pStyle w:val="CommentText"/>
      </w:pPr>
      <w:r>
        <w:t xml:space="preserve">We could say something like no more than 11 pages in total, or we can get more granular and just put character limit guidelines on the questions that have longer answers (like Q#16 for example). </w:t>
      </w:r>
    </w:p>
    <w:p w:rsidR="00C552DE" w:rsidP="00C552DE" w:rsidRDefault="00C552DE" w14:paraId="63927F72" w14:textId="77777777">
      <w:pPr>
        <w:pStyle w:val="CommentText"/>
      </w:pPr>
    </w:p>
    <w:p w:rsidR="00C552DE" w:rsidP="00C552DE" w:rsidRDefault="00C552DE" w14:paraId="063035B3" w14:textId="77777777">
      <w:pPr>
        <w:pStyle w:val="CommentText"/>
      </w:pPr>
      <w:r>
        <w:t>For a few reasons:</w:t>
      </w:r>
    </w:p>
    <w:p w:rsidR="00C552DE" w:rsidP="00C552DE" w:rsidRDefault="00C552DE" w14:paraId="0288BC1E" w14:textId="77777777">
      <w:pPr>
        <w:pStyle w:val="CommentText"/>
        <w:numPr>
          <w:ilvl w:val="0"/>
          <w:numId w:val="4"/>
        </w:numPr>
      </w:pPr>
      <w:r>
        <w:t>It will make the application process fair because everyone will be evaluated based on the same amount of information</w:t>
      </w:r>
    </w:p>
    <w:p w:rsidR="00C552DE" w:rsidP="00C552DE" w:rsidRDefault="00C552DE" w14:paraId="3216E0DC" w14:textId="77777777">
      <w:pPr>
        <w:pStyle w:val="CommentText"/>
        <w:numPr>
          <w:ilvl w:val="0"/>
          <w:numId w:val="4"/>
        </w:numPr>
      </w:pPr>
      <w:r>
        <w:t>It makes the admin side of reviewing these more feasible and efficient</w:t>
      </w:r>
    </w:p>
  </w:comment>
  <w:comment w:initials="NJ" w:author="Nicole Jacobsen" w:date="2025-12-15T13:52:00Z" w:id="1">
    <w:p w:rsidR="00955090" w:rsidRDefault="00955090" w14:paraId="018A0915" w14:textId="4551F810">
      <w:pPr>
        <w:pStyle w:val="CommentText"/>
      </w:pPr>
      <w:r>
        <w:rPr>
          <w:rStyle w:val="CommentReference"/>
        </w:rPr>
        <w:annotationRef/>
      </w:r>
      <w:r w:rsidRPr="5807BE3D">
        <w:t>I truly have no sense of how long everything should be, but I see InnovateMass for example limits long form questions to 1-2 pages each. Based on the 4-5 long questions we have, we should have the whole application submission be no more than 11-12 pages.</w:t>
      </w:r>
    </w:p>
  </w:comment>
  <w:comment w:initials="LN" w:author="Leslie Nash" w:date="2025-11-25T12:21:00Z" w:id="25">
    <w:p w:rsidR="00C552DE" w:rsidP="00C552DE" w:rsidRDefault="00C552DE" w14:paraId="2A8F80F6" w14:textId="77777777">
      <w:pPr>
        <w:pStyle w:val="CommentText"/>
      </w:pPr>
      <w:r>
        <w:rPr>
          <w:rStyle w:val="CommentReference"/>
        </w:rPr>
        <w:annotationRef/>
      </w:r>
      <w:r>
        <w:t>MLSC asks for a “press contact” – Is that something we want to include as well?</w:t>
      </w:r>
    </w:p>
  </w:comment>
  <w:comment w:initials="LN" w:author="Leslie Nash" w:date="2025-11-25T12:11:00Z" w:id="26">
    <w:p w:rsidR="00C552DE" w:rsidP="00C552DE" w:rsidRDefault="00C552DE" w14:paraId="05B76C87" w14:textId="408814EA">
      <w:pPr>
        <w:pStyle w:val="CommentText"/>
      </w:pPr>
      <w:r>
        <w:rPr>
          <w:rStyle w:val="CommentReference"/>
        </w:rPr>
        <w:annotationRef/>
      </w:r>
      <w:r>
        <w:t xml:space="preserve">@Nicole - suggest we add a question after #12 that has check boxes for our climatetech categories and ask them to select no more than 2 that apply to them. </w:t>
      </w:r>
    </w:p>
    <w:p w:rsidR="00C552DE" w:rsidP="00C552DE" w:rsidRDefault="00C552DE" w14:paraId="68CB1948" w14:textId="77777777">
      <w:pPr>
        <w:pStyle w:val="CommentText"/>
      </w:pPr>
    </w:p>
    <w:p w:rsidR="00C552DE" w:rsidP="00C552DE" w:rsidRDefault="00C552DE" w14:paraId="197F09C2" w14:textId="77777777">
      <w:pPr>
        <w:pStyle w:val="CommentText"/>
      </w:pPr>
      <w:r>
        <w:t>This will help with our backend categorization of the “climate tech types” of companies we’re getting apps from./</w:t>
      </w:r>
    </w:p>
  </w:comment>
  <w:comment w:initials="LN" w:author="Leslie Nash" w:date="2025-11-25T12:12:00Z" w:id="27">
    <w:p w:rsidR="00C552DE" w:rsidP="00C552DE" w:rsidRDefault="00C552DE" w14:paraId="60087182" w14:textId="77777777">
      <w:pPr>
        <w:pStyle w:val="CommentText"/>
      </w:pPr>
      <w:r>
        <w:rPr>
          <w:rStyle w:val="CommentReference"/>
        </w:rPr>
        <w:annotationRef/>
      </w:r>
      <w:r>
        <w:t>☐Energy &amp; Electricity   ☐Transportation   ☐Manufacturing &amp; Industry</w:t>
      </w:r>
    </w:p>
    <w:p w:rsidR="00C552DE" w:rsidP="00C552DE" w:rsidRDefault="00C552DE" w14:paraId="1288AE36" w14:textId="77777777">
      <w:pPr>
        <w:pStyle w:val="CommentText"/>
      </w:pPr>
      <w:r>
        <w:t xml:space="preserve">☐Buildings   ☐Agriculture &amp; Water  ☐Resilience &amp; Adaptation ☐ Other </w:t>
      </w:r>
    </w:p>
  </w:comment>
  <w:comment w:initials="LN" w:author="Leslie Nash" w:date="2025-11-25T08:42:00Z" w:id="35">
    <w:p w:rsidR="00E95CED" w:rsidP="00E95CED" w:rsidRDefault="00E95CED" w14:paraId="51735D47" w14:textId="77777777">
      <w:pPr>
        <w:pStyle w:val="CommentText"/>
      </w:pPr>
      <w:r>
        <w:rPr>
          <w:rStyle w:val="CommentReference"/>
        </w:rPr>
        <w:annotationRef/>
      </w:r>
      <w:r>
        <w:t>Correct?</w:t>
      </w:r>
    </w:p>
  </w:comment>
  <w:comment w:initials="AF" w:author="Alexander Fung" w:date="2025-12-02T15:32:00Z" w:id="36">
    <w:p w:rsidR="0076704C" w:rsidP="0076704C" w:rsidRDefault="00FA296E" w14:paraId="29F119D3" w14:textId="77777777">
      <w:pPr>
        <w:pStyle w:val="CommentText"/>
      </w:pPr>
      <w:r>
        <w:rPr>
          <w:rStyle w:val="CommentReference"/>
        </w:rPr>
        <w:annotationRef/>
      </w:r>
      <w:r w:rsidR="0076704C">
        <w:t xml:space="preserve">I am not seeing anything in the statutes that makes this the case, but it should be within our jurisdiction to make this rule. </w:t>
      </w:r>
    </w:p>
    <w:p w:rsidR="0076704C" w:rsidP="0076704C" w:rsidRDefault="0076704C" w14:paraId="21788627" w14:textId="77777777">
      <w:pPr>
        <w:pStyle w:val="CommentText"/>
      </w:pPr>
    </w:p>
    <w:p w:rsidR="0076704C" w:rsidP="0076704C" w:rsidRDefault="0076704C" w14:paraId="4957FC4D" w14:textId="77777777">
      <w:pPr>
        <w:pStyle w:val="CommentText"/>
      </w:pPr>
      <w:r>
        <w:t xml:space="preserve">Please also let me know if I have missed that there is a mandatory requirement here. </w:t>
      </w:r>
    </w:p>
  </w:comment>
  <w:comment w:initials="NJ" w:author="Nicole Jacobsen" w:date="2025-12-15T12:55:00Z" w:id="37">
    <w:p w:rsidR="00955090" w:rsidRDefault="00955090" w14:paraId="42F2A3D1" w14:textId="520D026A">
      <w:pPr>
        <w:pStyle w:val="CommentText"/>
      </w:pPr>
      <w:r>
        <w:rPr>
          <w:rStyle w:val="CommentReference"/>
        </w:rPr>
        <w:annotationRef/>
      </w:r>
      <w:r w:rsidRPr="61810EA5">
        <w:t xml:space="preserve">This is something EOED &amp; CEC came up with in discussion together. </w:t>
      </w:r>
    </w:p>
  </w:comment>
  <w:comment w:initials="LN" w:author="Leslie Nash" w:date="2025-11-25T12:24:00Z" w:id="43">
    <w:p w:rsidR="001D5A69" w:rsidP="001D5A69" w:rsidRDefault="00C552DE" w14:paraId="7596C042" w14:textId="6DFF2184">
      <w:pPr>
        <w:pStyle w:val="CommentText"/>
      </w:pPr>
      <w:r>
        <w:rPr>
          <w:rStyle w:val="CommentReference"/>
        </w:rPr>
        <w:annotationRef/>
      </w:r>
      <w:r w:rsidR="001D5A69">
        <w:t>@nicole, correct?</w:t>
      </w:r>
    </w:p>
    <w:p w:rsidR="001D5A69" w:rsidP="001D5A69" w:rsidRDefault="001D5A69" w14:paraId="335AAA8D" w14:textId="77777777">
      <w:pPr>
        <w:pStyle w:val="CommentText"/>
      </w:pPr>
    </w:p>
    <w:p w:rsidR="001D5A69" w:rsidP="001D5A69" w:rsidRDefault="001D5A69" w14:paraId="1152E705" w14:textId="77777777">
      <w:pPr>
        <w:pStyle w:val="CommentText"/>
      </w:pPr>
      <w:r>
        <w:t>Just trying to clarify upfront who has to answer what</w:t>
      </w:r>
    </w:p>
  </w:comment>
  <w:comment w:initials="NJ" w:author="Nicole Jacobsen" w:date="2025-11-14T13:42:00Z" w:id="44">
    <w:p w:rsidR="001529B2" w:rsidRDefault="00F173C3" w14:paraId="6FC2504B" w14:textId="43B35E8C">
      <w:pPr>
        <w:pStyle w:val="CommentText"/>
      </w:pPr>
      <w:r>
        <w:rPr>
          <w:rStyle w:val="CommentReference"/>
        </w:rPr>
        <w:annotationRef/>
      </w:r>
      <w:r w:rsidRPr="38C98376">
        <w:t xml:space="preserve">Thoughts on providing a budget template for this </w:t>
      </w:r>
      <w:r>
        <w:fldChar w:fldCharType="begin"/>
      </w:r>
      <w:r>
        <w:instrText xml:space="preserve"> HYPERLINK "mailto:jleblond@masscec.com"</w:instrText>
      </w:r>
      <w:bookmarkStart w:name="_@_9542E21946C5494C8B1D23C16619775AZ" w:id="46"/>
      <w:r>
        <w:fldChar w:fldCharType="separate"/>
      </w:r>
      <w:bookmarkEnd w:id="46"/>
      <w:r w:rsidRPr="099F6C23">
        <w:rPr>
          <w:noProof/>
        </w:rPr>
        <w:t>@Jennifer Le Blond</w:t>
      </w:r>
      <w:r>
        <w:fldChar w:fldCharType="end"/>
      </w:r>
      <w:r w:rsidRPr="4F4C0348">
        <w:t xml:space="preserve"> ?</w:t>
      </w:r>
    </w:p>
  </w:comment>
  <w:comment w:initials="JB" w:author="Jennifer Le Blond" w:date="2025-11-14T13:47:00Z" w:id="45">
    <w:p w:rsidR="001529B2" w:rsidRDefault="00F173C3" w14:paraId="1402718A" w14:textId="1E88D362">
      <w:pPr>
        <w:pStyle w:val="CommentText"/>
      </w:pPr>
      <w:r>
        <w:rPr>
          <w:rStyle w:val="CommentReference"/>
        </w:rPr>
        <w:annotationRef/>
      </w:r>
      <w:r w:rsidRPr="147B12EE">
        <w:t xml:space="preserve">Great point - suggest that you take a look at recycling TDAs version and maybe talk through with Benny and Marianna: </w:t>
      </w:r>
      <w:hyperlink r:id="rId1">
        <w:r w:rsidRPr="3EBB66B0">
          <w:rPr>
            <w:rStyle w:val="Hyperlink"/>
          </w:rPr>
          <w:t>TDA_FY26_Attachment_3_Budget_Worksheet_Template_Amended_10_14_2025.xlsx</w:t>
        </w:r>
      </w:hyperlink>
    </w:p>
  </w:comment>
  <w:comment w:initials="NJ" w:author="Nicole Jacobsen" w:date="2025-11-19T14:36:00Z" w:id="47">
    <w:p w:rsidR="001529B2" w:rsidRDefault="00F173C3" w14:paraId="08DAA6C7" w14:textId="7369B017">
      <w:pPr>
        <w:pStyle w:val="CommentText"/>
      </w:pPr>
      <w:r>
        <w:rPr>
          <w:rStyle w:val="CommentReference"/>
        </w:rPr>
        <w:annotationRef/>
      </w:r>
      <w:r w:rsidRPr="63BA5CFA">
        <w:t xml:space="preserve">@Finance - Do we need to ask for receipts to confirm the expenditures here? </w:t>
      </w:r>
    </w:p>
  </w:comment>
  <w:comment w:initials="LN" w:author="Leslie Nash" w:date="2025-11-25T12:47:00Z" w:id="48">
    <w:p w:rsidR="00487690" w:rsidP="00487690" w:rsidRDefault="00487690" w14:paraId="2D4606D3" w14:textId="77777777">
      <w:pPr>
        <w:pStyle w:val="CommentText"/>
      </w:pPr>
      <w:r>
        <w:rPr>
          <w:rStyle w:val="CommentReference"/>
        </w:rPr>
        <w:annotationRef/>
      </w:r>
      <w:r>
        <w:t>@Nicole, I added this…. To correlate to one of our eval criteria. We didn’t have a good question that would directly get at something we’re trying to evaluate, please feel free to revise this as you see fit. I think we will need to revise this one we address some of my capital comments in the RFP</w:t>
      </w:r>
    </w:p>
  </w:comment>
  <w:comment w:initials="NJ" w:author="Nicole Jacobsen" w:date="2025-12-15T13:00:00Z" w:id="49">
    <w:p w:rsidR="00955090" w:rsidRDefault="00955090" w14:paraId="32E668F1" w14:textId="376D0BD5">
      <w:pPr>
        <w:pStyle w:val="CommentText"/>
      </w:pPr>
      <w:r>
        <w:rPr>
          <w:rStyle w:val="CommentReference"/>
        </w:rPr>
        <w:annotationRef/>
      </w:r>
      <w:r w:rsidRPr="2A90D221">
        <w:t xml:space="preserve">I took away the last part of the question since we are not the ones directly investing in the capital project, it is after the project is completed that we are giving them the incentive. </w:t>
      </w:r>
    </w:p>
  </w:comment>
  <w:comment w:initials="NJ" w:author="Nicole Jacobsen" w:date="2025-10-23T12:33:00Z" w:id="50">
    <w:p w:rsidR="00146A6D" w:rsidRDefault="00146A6D" w14:paraId="62545028" w14:textId="04A2F5BC">
      <w:pPr>
        <w:pStyle w:val="CommentText"/>
      </w:pPr>
      <w:r>
        <w:rPr>
          <w:rStyle w:val="CommentReference"/>
        </w:rPr>
        <w:annotationRef/>
      </w:r>
      <w:r w:rsidRPr="4D8DB130">
        <w:t>Phrasing?</w:t>
      </w:r>
    </w:p>
  </w:comment>
  <w:comment w:initials="NJ" w:author="Nicole Jacobsen" w:date="2025-10-23T14:43:00Z" w:id="51">
    <w:p w:rsidR="00146A6D" w:rsidRDefault="00146A6D" w14:paraId="53FC55EB" w14:textId="6DF0411D">
      <w:pPr>
        <w:pStyle w:val="CommentText"/>
      </w:pPr>
      <w:r>
        <w:rPr>
          <w:rStyle w:val="CommentReference"/>
        </w:rPr>
        <w:annotationRef/>
      </w:r>
      <w:r w:rsidRPr="098610E4">
        <w:t>NJ working with buildings to understand what technologies should fall under here.</w:t>
      </w:r>
    </w:p>
  </w:comment>
  <w:comment w:initials="NJ" w:author="Nicole Jacobsen" w:date="2025-10-27T12:55:00Z" w:id="52">
    <w:p w:rsidR="00146A6D" w:rsidRDefault="00146A6D" w14:paraId="6AEF4C54" w14:textId="66752878">
      <w:pPr>
        <w:pStyle w:val="CommentText"/>
      </w:pPr>
      <w:r>
        <w:rPr>
          <w:rStyle w:val="CommentReference"/>
        </w:rPr>
        <w:annotationRef/>
      </w:r>
      <w:r w:rsidRPr="4B8363B8">
        <w:t>Vague, could be some confusion from applicants</w:t>
      </w:r>
    </w:p>
  </w:comment>
  <w:comment w:initials="LN" w:author="Leslie Nash" w:date="2025-11-25T12:24:00Z" w:id="53">
    <w:p w:rsidR="00C552DE" w:rsidP="00C552DE" w:rsidRDefault="00C552DE" w14:paraId="0EA165EA" w14:textId="14E893B3">
      <w:pPr>
        <w:pStyle w:val="CommentText"/>
      </w:pPr>
      <w:r>
        <w:rPr>
          <w:rStyle w:val="CommentReference"/>
        </w:rPr>
        <w:annotationRef/>
      </w:r>
      <w:r>
        <w:t>@nicole, correct?</w:t>
      </w:r>
    </w:p>
  </w:comment>
  <w:comment w:initials="AF" w:author="Alexander Fung" w:date="2025-12-02T16:11:00Z" w:id="54">
    <w:p w:rsidR="003A2F10" w:rsidP="003A2F10" w:rsidRDefault="003A2F10" w14:paraId="645F0CE5" w14:textId="77777777">
      <w:pPr>
        <w:pStyle w:val="CommentText"/>
      </w:pPr>
      <w:r>
        <w:rPr>
          <w:rStyle w:val="CommentReference"/>
        </w:rPr>
        <w:annotationRef/>
      </w:r>
      <w:r>
        <w:t>Subject to change with legislative fix</w:t>
      </w:r>
    </w:p>
  </w:comment>
  <w:comment w:initials="AF" w:author="Alexander Fung" w:date="2025-12-02T16:12:00Z" w:id="56">
    <w:p w:rsidR="003A2F10" w:rsidP="003A2F10" w:rsidRDefault="003A2F10" w14:paraId="2C609E34" w14:textId="77777777">
      <w:pPr>
        <w:pStyle w:val="CommentText"/>
      </w:pPr>
      <w:r>
        <w:rPr>
          <w:rStyle w:val="CommentReference"/>
        </w:rPr>
        <w:annotationRef/>
      </w:r>
      <w:r>
        <w:t>Subject to change with legislative fix</w:t>
      </w:r>
    </w:p>
  </w:comment>
  <w:comment w:initials="NJ" w:author="Nicole Jacobsen" w:date="2025-11-19T14:48:00Z" w:id="57">
    <w:p w:rsidR="001529B2" w:rsidRDefault="00F173C3" w14:paraId="508C2D31" w14:textId="09E7ED35">
      <w:pPr>
        <w:pStyle w:val="CommentText"/>
      </w:pPr>
      <w:r>
        <w:rPr>
          <w:rStyle w:val="CommentReference"/>
        </w:rPr>
        <w:annotationRef/>
      </w:r>
      <w:r w:rsidRPr="2C0EFD82">
        <w:t>Legal - How to phrase this given updates to our definition of DEI?</w:t>
      </w:r>
    </w:p>
  </w:comment>
  <w:comment w:initials="LN" w:author="Leslie Nash" w:date="2025-11-25T12:40:00Z" w:id="58">
    <w:p w:rsidR="00AB4B5D" w:rsidP="00AB4B5D" w:rsidRDefault="00AB4B5D" w14:paraId="1CD810EB" w14:textId="77777777">
      <w:pPr>
        <w:pStyle w:val="CommentText"/>
      </w:pPr>
      <w:r>
        <w:rPr>
          <w:rStyle w:val="CommentReference"/>
        </w:rPr>
        <w:annotationRef/>
      </w:r>
      <w:r>
        <w:t>I revised this by pulling language from our standard RFP template. I also added that same language into the RFP for CTIP.</w:t>
      </w:r>
    </w:p>
  </w:comment>
  <w:comment w:initials="AF" w:author="Alexander Fung" w:date="2025-12-02T16:13:00Z" w:id="59">
    <w:p w:rsidR="00DC08CA" w:rsidP="00DC08CA" w:rsidRDefault="003A2F10" w14:paraId="180BDEEA" w14:textId="77777777">
      <w:pPr>
        <w:pStyle w:val="CommentText"/>
      </w:pPr>
      <w:r>
        <w:rPr>
          <w:rStyle w:val="CommentReference"/>
        </w:rPr>
        <w:annotationRef/>
      </w:r>
      <w:r w:rsidR="00DC08CA">
        <w:t xml:space="preserve">This looks good. </w:t>
      </w:r>
    </w:p>
  </w:comment>
  <w:comment w:initials="AF" w:author="Alexander Fung" w:date="2025-12-04T15:49:00Z" w:id="61">
    <w:p w:rsidR="00DC08CA" w:rsidP="00DC08CA" w:rsidRDefault="00DC08CA" w14:paraId="49A4646E" w14:textId="77777777">
      <w:pPr>
        <w:pStyle w:val="CommentText"/>
      </w:pPr>
      <w:r>
        <w:rPr>
          <w:rStyle w:val="CommentReference"/>
        </w:rPr>
        <w:annotationRef/>
      </w:r>
      <w:r>
        <w:t>I actually made a slight addition since our statute requires applicants to provide “</w:t>
      </w:r>
      <w:r>
        <w:rPr>
          <w:color w:val="333333"/>
          <w:highlight w:val="white"/>
        </w:rPr>
        <w:t>an estimate of the methods by which the company shall obtain new employees and pursue a diverse workforce</w:t>
      </w:r>
      <w:r>
        <w:t>”</w:t>
      </w:r>
    </w:p>
  </w:comment>
  <w:comment w:initials="NJ" w:author="Nicole Jacobsen" w:date="2025-11-14T14:16:00Z" w:id="74">
    <w:p w:rsidR="001529B2" w:rsidRDefault="00F173C3" w14:paraId="7C13F05B" w14:textId="50AD93E7">
      <w:pPr>
        <w:pStyle w:val="CommentText"/>
      </w:pPr>
      <w:r>
        <w:rPr>
          <w:rStyle w:val="CommentReference"/>
        </w:rPr>
        <w:annotationRef/>
      </w:r>
      <w:r w:rsidRPr="2949AC78">
        <w:t>New MLSC question - not necessarily integral to award decisions but good for presenting to board/the press.</w:t>
      </w:r>
    </w:p>
  </w:comment>
  <w:comment w:initials="LN" w:author="Leslie Nash" w:date="2025-11-25T12:27:00Z" w:id="75">
    <w:p w:rsidR="001D5A69" w:rsidP="001D5A69" w:rsidRDefault="001D5A69" w14:paraId="13BBB748" w14:textId="77777777">
      <w:pPr>
        <w:pStyle w:val="CommentText"/>
      </w:pPr>
      <w:r>
        <w:rPr>
          <w:rStyle w:val="CommentReference"/>
        </w:rPr>
        <w:annotationRef/>
      </w:r>
      <w:r>
        <w:t>Can we make these check boxes instead? And include a prefix for each Q that says “By checking this box…..”</w:t>
      </w:r>
    </w:p>
    <w:p w:rsidR="001D5A69" w:rsidP="001D5A69" w:rsidRDefault="001D5A69" w14:paraId="2373006D" w14:textId="77777777">
      <w:pPr>
        <w:pStyle w:val="CommentText"/>
      </w:pPr>
    </w:p>
    <w:p w:rsidR="001D5A69" w:rsidP="001D5A69" w:rsidRDefault="001D5A69" w14:paraId="0DE42314" w14:textId="77777777">
      <w:pPr>
        <w:pStyle w:val="CommentText"/>
      </w:pPr>
      <w:r>
        <w:t>@legal?</w:t>
      </w:r>
    </w:p>
    <w:p w:rsidR="001D5A69" w:rsidP="001D5A69" w:rsidRDefault="001D5A69" w14:paraId="042262B4" w14:textId="77777777">
      <w:pPr>
        <w:pStyle w:val="CommentText"/>
      </w:pPr>
    </w:p>
    <w:p w:rsidR="001D5A69" w:rsidP="001D5A69" w:rsidRDefault="001D5A69" w14:paraId="0E40D027" w14:textId="77777777">
      <w:pPr>
        <w:pStyle w:val="CommentText"/>
      </w:pPr>
      <w:r>
        <w:t>Just not sure if any applicant will know what/how to “provide a statement”</w:t>
      </w:r>
    </w:p>
  </w:comment>
  <w:comment w:initials="AF" w:author="Alexander Fung" w:date="2025-12-02T16:15:00Z" w:id="76">
    <w:p w:rsidR="003A2F10" w:rsidP="003A2F10" w:rsidRDefault="003A2F10" w14:paraId="736ECCBE" w14:textId="77777777">
      <w:pPr>
        <w:pStyle w:val="CommentText"/>
      </w:pPr>
      <w:r>
        <w:rPr>
          <w:rStyle w:val="CommentReference"/>
        </w:rPr>
        <w:annotationRef/>
      </w:r>
      <w:r>
        <w:t>I think a checkbox would work better, as it allows us to explicitly set the standard rather than hoping that the applicant writes something sufficiently legally binding</w:t>
      </w:r>
    </w:p>
  </w:comment>
</w:comments>
</file>

<file path=word/commentsExtended.xml><?xml version="1.0" encoding="utf-8"?>
<w15:commentsEx xmlns:mc="http://schemas.openxmlformats.org/markup-compatibility/2006" xmlns:w15="http://schemas.microsoft.com/office/word/2012/wordml" mc:Ignorable="w15">
  <w15:commentEx w15:done="1" w15:paraId="3216E0DC"/>
  <w15:commentEx w15:done="1" w15:paraId="018A0915" w15:paraIdParent="3216E0DC"/>
  <w15:commentEx w15:done="1" w15:paraId="2A8F80F6"/>
  <w15:commentEx w15:done="1" w15:paraId="197F09C2"/>
  <w15:commentEx w15:done="1" w15:paraId="1288AE36" w15:paraIdParent="197F09C2"/>
  <w15:commentEx w15:done="1" w15:paraId="51735D47"/>
  <w15:commentEx w15:done="1" w15:paraId="4957FC4D" w15:paraIdParent="51735D47"/>
  <w15:commentEx w15:done="1" w15:paraId="42F2A3D1" w15:paraIdParent="51735D47"/>
  <w15:commentEx w15:done="1" w15:paraId="1152E705"/>
  <w15:commentEx w15:done="1" w15:paraId="6FC2504B"/>
  <w15:commentEx w15:done="1" w15:paraId="1402718A" w15:paraIdParent="6FC2504B"/>
  <w15:commentEx w15:done="1" w15:paraId="08DAA6C7"/>
  <w15:commentEx w15:done="1" w15:paraId="2D4606D3"/>
  <w15:commentEx w15:done="1" w15:paraId="32E668F1" w15:paraIdParent="2D4606D3"/>
  <w15:commentEx w15:done="1" w15:paraId="62545028"/>
  <w15:commentEx w15:done="1" w15:paraId="53FC55EB"/>
  <w15:commentEx w15:done="1" w15:paraId="6AEF4C54"/>
  <w15:commentEx w15:done="1" w15:paraId="0EA165EA"/>
  <w15:commentEx w15:done="1" w15:paraId="645F0CE5"/>
  <w15:commentEx w15:done="1" w15:paraId="2C609E34"/>
  <w15:commentEx w15:done="1" w15:paraId="508C2D31"/>
  <w15:commentEx w15:done="1" w15:paraId="1CD810EB" w15:paraIdParent="508C2D31"/>
  <w15:commentEx w15:done="1" w15:paraId="180BDEEA" w15:paraIdParent="508C2D31"/>
  <w15:commentEx w15:done="1" w15:paraId="49A4646E"/>
  <w15:commentEx w15:done="1" w15:paraId="7C13F05B"/>
  <w15:commentEx w15:done="1" w15:paraId="0E40D027"/>
  <w15:commentEx w15:done="1" w15:paraId="736ECCBE" w15:paraIdParent="0E40D02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5C6E41" w16cex:dateUtc="2025-11-25T17:06:00Z"/>
  <w16cex:commentExtensible w16cex:durableId="4747EE13" w16cex:dateUtc="2025-12-15T18:52:00Z"/>
  <w16cex:commentExtensible w16cex:durableId="3A4A04FD" w16cex:dateUtc="2025-11-25T17:21:00Z"/>
  <w16cex:commentExtensible w16cex:durableId="4F82EF3D" w16cex:dateUtc="2025-11-25T17:11:00Z"/>
  <w16cex:commentExtensible w16cex:durableId="18E8E2B0" w16cex:dateUtc="2025-11-25T17:12:00Z"/>
  <w16cex:commentExtensible w16cex:durableId="3FFF27AD" w16cex:dateUtc="2025-11-25T13:42:00Z"/>
  <w16cex:commentExtensible w16cex:durableId="791E4BCD" w16cex:dateUtc="2025-12-02T20:32:00Z"/>
  <w16cex:commentExtensible w16cex:durableId="711C0FD5" w16cex:dateUtc="2025-12-15T17:55:00Z"/>
  <w16cex:commentExtensible w16cex:durableId="3F2566AA" w16cex:dateUtc="2025-11-25T17:24:00Z"/>
  <w16cex:commentExtensible w16cex:durableId="6DB3240B" w16cex:dateUtc="2025-11-14T18:42:00Z"/>
  <w16cex:commentExtensible w16cex:durableId="776D5497" w16cex:dateUtc="2025-11-14T18:47:00Z">
    <w16cex:extLst>
      <w16:ext w16:uri="{CE6994B0-6A32-4C9F-8C6B-6E91EDA988CE}">
        <cr:reactions xmlns:cr="http://schemas.microsoft.com/office/comments/2020/reactions">
          <cr:reaction reactionType="1">
            <cr:reactionInfo dateUtc="2025-11-14T18:50:39Z">
              <cr:user userId="S::njacobsen@masscec.com::14d14d10-d68b-4a52-bbbf-1330682a29cb" userProvider="AD" userName="Nicole Jacobsen"/>
            </cr:reactionInfo>
          </cr:reaction>
        </cr:reactions>
      </w16:ext>
    </w16cex:extLst>
  </w16cex:commentExtensible>
  <w16cex:commentExtensible w16cex:durableId="178CEFBF" w16cex:dateUtc="2025-11-19T19:36:00Z"/>
  <w16cex:commentExtensible w16cex:durableId="0FA3FB28" w16cex:dateUtc="2025-11-25T17:47:00Z"/>
  <w16cex:commentExtensible w16cex:durableId="08FA9071" w16cex:dateUtc="2025-12-15T18:00:00Z"/>
  <w16cex:commentExtensible w16cex:durableId="37CC8989" w16cex:dateUtc="2025-10-23T16:33:00Z"/>
  <w16cex:commentExtensible w16cex:durableId="2B8411AD" w16cex:dateUtc="2025-10-23T18:43:00Z"/>
  <w16cex:commentExtensible w16cex:durableId="7D49C536" w16cex:dateUtc="2025-10-27T16:55:00Z"/>
  <w16cex:commentExtensible w16cex:durableId="0D222A77" w16cex:dateUtc="2025-11-25T17:24:00Z"/>
  <w16cex:commentExtensible w16cex:durableId="181CE951" w16cex:dateUtc="2025-12-02T21:11:00Z"/>
  <w16cex:commentExtensible w16cex:durableId="673FDC7B" w16cex:dateUtc="2025-12-02T21:12:00Z"/>
  <w16cex:commentExtensible w16cex:durableId="3D9EFA69" w16cex:dateUtc="2025-11-19T19:48:00Z"/>
  <w16cex:commentExtensible w16cex:durableId="002093DD" w16cex:dateUtc="2025-11-25T17:40:00Z"/>
  <w16cex:commentExtensible w16cex:durableId="0B71D0DB" w16cex:dateUtc="2025-12-02T21:13:00Z"/>
  <w16cex:commentExtensible w16cex:durableId="4778866E" w16cex:dateUtc="2025-12-04T20:49:00Z"/>
  <w16cex:commentExtensible w16cex:durableId="6EE20B24" w16cex:dateUtc="2025-11-14T19:16:00Z"/>
  <w16cex:commentExtensible w16cex:durableId="72CAF11A" w16cex:dateUtc="2025-11-25T17:27:00Z"/>
  <w16cex:commentExtensible w16cex:durableId="791F7C3E" w16cex:dateUtc="2025-12-02T21:15:00Z"/>
</w16cex:commentsExtensible>
</file>

<file path=word/commentsIds.xml><?xml version="1.0" encoding="utf-8"?>
<w16cid:commentsIds xmlns:mc="http://schemas.openxmlformats.org/markup-compatibility/2006" xmlns:w16cid="http://schemas.microsoft.com/office/word/2016/wordml/cid" mc:Ignorable="w16cid">
  <w16cid:commentId w16cid:paraId="3216E0DC" w16cid:durableId="335C6E41"/>
  <w16cid:commentId w16cid:paraId="018A0915" w16cid:durableId="4747EE13"/>
  <w16cid:commentId w16cid:paraId="2A8F80F6" w16cid:durableId="3A4A04FD"/>
  <w16cid:commentId w16cid:paraId="197F09C2" w16cid:durableId="4F82EF3D"/>
  <w16cid:commentId w16cid:paraId="1288AE36" w16cid:durableId="18E8E2B0"/>
  <w16cid:commentId w16cid:paraId="51735D47" w16cid:durableId="3FFF27AD"/>
  <w16cid:commentId w16cid:paraId="4957FC4D" w16cid:durableId="791E4BCD"/>
  <w16cid:commentId w16cid:paraId="42F2A3D1" w16cid:durableId="711C0FD5"/>
  <w16cid:commentId w16cid:paraId="1152E705" w16cid:durableId="3F2566AA"/>
  <w16cid:commentId w16cid:paraId="6FC2504B" w16cid:durableId="6DB3240B"/>
  <w16cid:commentId w16cid:paraId="1402718A" w16cid:durableId="776D5497"/>
  <w16cid:commentId w16cid:paraId="08DAA6C7" w16cid:durableId="178CEFBF"/>
  <w16cid:commentId w16cid:paraId="2D4606D3" w16cid:durableId="0FA3FB28"/>
  <w16cid:commentId w16cid:paraId="32E668F1" w16cid:durableId="08FA9071"/>
  <w16cid:commentId w16cid:paraId="62545028" w16cid:durableId="37CC8989"/>
  <w16cid:commentId w16cid:paraId="53FC55EB" w16cid:durableId="2B8411AD"/>
  <w16cid:commentId w16cid:paraId="6AEF4C54" w16cid:durableId="7D49C536"/>
  <w16cid:commentId w16cid:paraId="0EA165EA" w16cid:durableId="0D222A77"/>
  <w16cid:commentId w16cid:paraId="645F0CE5" w16cid:durableId="181CE951"/>
  <w16cid:commentId w16cid:paraId="2C609E34" w16cid:durableId="673FDC7B"/>
  <w16cid:commentId w16cid:paraId="508C2D31" w16cid:durableId="3D9EFA69"/>
  <w16cid:commentId w16cid:paraId="1CD810EB" w16cid:durableId="002093DD"/>
  <w16cid:commentId w16cid:paraId="180BDEEA" w16cid:durableId="0B71D0DB"/>
  <w16cid:commentId w16cid:paraId="49A4646E" w16cid:durableId="4778866E"/>
  <w16cid:commentId w16cid:paraId="7C13F05B" w16cid:durableId="6EE20B24"/>
  <w16cid:commentId w16cid:paraId="0E40D027" w16cid:durableId="72CAF11A"/>
  <w16cid:commentId w16cid:paraId="736ECCBE" w16cid:durableId="791F7C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8F6" w:rsidP="00F77957" w:rsidRDefault="00F818F6" w14:paraId="1EC5BF4E" w14:textId="77777777">
      <w:pPr>
        <w:spacing w:after="0" w:line="240" w:lineRule="auto"/>
      </w:pPr>
      <w:r>
        <w:separator/>
      </w:r>
    </w:p>
  </w:endnote>
  <w:endnote w:type="continuationSeparator" w:id="0">
    <w:p w:rsidR="00F818F6" w:rsidP="00F77957" w:rsidRDefault="00F818F6" w14:paraId="3BEE54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8F6" w:rsidP="00F77957" w:rsidRDefault="00F818F6" w14:paraId="535A1796" w14:textId="77777777">
      <w:pPr>
        <w:spacing w:after="0" w:line="240" w:lineRule="auto"/>
      </w:pPr>
      <w:r>
        <w:separator/>
      </w:r>
    </w:p>
  </w:footnote>
  <w:footnote w:type="continuationSeparator" w:id="0">
    <w:p w:rsidR="00F818F6" w:rsidP="00F77957" w:rsidRDefault="00F818F6" w14:paraId="55B9038C" w14:textId="77777777">
      <w:pPr>
        <w:spacing w:after="0" w:line="240" w:lineRule="auto"/>
      </w:pPr>
      <w:r>
        <w:continuationSeparator/>
      </w:r>
    </w:p>
  </w:footnote>
  <w:footnote w:id="1">
    <w:p w:rsidR="003D5479" w:rsidP="003D5479" w:rsidRDefault="003D5479" w14:paraId="7007E8AB" w14:textId="77777777">
      <w:pPr>
        <w:pStyle w:val="FootnoteText"/>
      </w:pPr>
      <w:ins w:author="Summer  Zeh" w:date="2025-06-26T11:23:00Z" w16du:dateUtc="2025-06-26T15:23:00Z" w:id="3">
        <w:r>
          <w:rPr>
            <w:rStyle w:val="FootnoteReference"/>
          </w:rPr>
          <w:footnoteRef/>
        </w:r>
        <w:r>
          <w:t xml:space="preserve"> Also called a certification proposal in the relevant statute.</w:t>
        </w:r>
      </w:ins>
    </w:p>
  </w:footnote>
  <w:footnote w:id="2">
    <w:p w:rsidR="3C7B7F0E" w:rsidDel="00AB4B5D" w:rsidRDefault="3C7B7F0E" w14:paraId="6883CB8A" w14:textId="4516008B">
      <w:pPr>
        <w:pStyle w:val="FootnoteText"/>
        <w:rPr>
          <w:del w:author="Leslie Nash" w:date="2025-11-25T12:40:00Z" w16du:dateUtc="2025-11-25T17:40:00Z" w:id="63"/>
        </w:rPr>
        <w:pPrChange w:author="Nicole Jacobsen" w:date="2025-11-14T19:11:00Z" w:id="64">
          <w:pPr/>
        </w:pPrChange>
      </w:pPr>
      <w:del w:author="Leslie Nash" w:date="2025-11-25T12:40:00Z" w16du:dateUtc="2025-11-25T17:40:00Z" w:id="65">
        <w:r w:rsidRPr="3C7B7F0E" w:rsidDel="00AB4B5D">
          <w:rPr>
            <w:rStyle w:val="FootnoteReference"/>
          </w:rPr>
          <w:footnoteRef/>
        </w:r>
        <w:r w:rsidDel="00AB4B5D">
          <w:delText xml:space="preserve"> </w:delText>
        </w:r>
      </w:del>
      <w:ins w:author="Nicole Jacobsen" w:date="2025-11-14T19:12:00Z" w:id="66">
        <w:del w:author="Leslie Nash" w:date="2025-11-25T12:40:00Z" w16du:dateUtc="2025-11-25T17:40:00Z" w:id="67">
          <w:r w:rsidDel="00AB4B5D">
            <w:delText>For the purposes of this program, “underrepresented group” is defined as: Female; Black, African American, or Afro Caribbean; Hispanic, Hispanic</w:delText>
          </w:r>
        </w:del>
      </w:ins>
      <w:ins w:author="Nicole Jacobsen" w:date="2025-11-14T19:13:00Z" w:id="68">
        <w:del w:author="Leslie Nash" w:date="2025-11-25T12:40:00Z" w16du:dateUtc="2025-11-25T17:40:00Z" w:id="69">
          <w:r w:rsidDel="00AB4B5D">
            <w:delText xml:space="preserve"> American, or Latinx/Latin; Indigenous, Native American, or First Nation; Asian American, Pacific Islander</w:delText>
          </w:r>
        </w:del>
      </w:ins>
      <w:ins w:author="Nicole Jacobsen" w:date="2025-11-14T19:14:00Z" w:id="70">
        <w:del w:author="Leslie Nash" w:date="2025-11-25T12:40:00Z" w16du:dateUtc="2025-11-25T17:40:00Z" w:id="71">
          <w:r w:rsidDel="00AB4B5D">
            <w:delText>, or Native Hawaiian; Transgender, Queer/Nonbinary, Nonconforming/Agender; Living with apparent or non-apparent disability, or Neurodiverse</w:delText>
          </w:r>
        </w:del>
      </w:ins>
      <w:ins w:author="Nicole Jacobsen" w:date="2025-11-14T19:15:00Z" w:id="72">
        <w:del w:author="Leslie Nash" w:date="2025-11-25T12:40:00Z" w16du:dateUtc="2025-11-25T17:40:00Z" w:id="73">
          <w:r w:rsidDel="00AB4B5D">
            <w:delText>; Veteran; or another underrepresented group.</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2281" w:rsidRDefault="00632281" w14:paraId="0B510F48" w14:textId="0715AF43">
    <w:pPr>
      <w:pStyle w:val="Header"/>
    </w:pPr>
    <w:r>
      <w:rPr>
        <w:noProof/>
      </w:rPr>
      <w:drawing>
        <wp:inline distT="0" distB="0" distL="0" distR="0" wp14:anchorId="1ABA0E69" wp14:editId="6EC78B3D">
          <wp:extent cx="1504950" cy="457200"/>
          <wp:effectExtent l="0" t="0" r="0" b="0"/>
          <wp:docPr id="439085660" name="Picture 439085660"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57200"/>
                  </a:xfrm>
                  <a:prstGeom prst="rect">
                    <a:avLst/>
                  </a:prstGeom>
                </pic:spPr>
              </pic:pic>
            </a:graphicData>
          </a:graphic>
        </wp:inline>
      </w:drawing>
    </w:r>
  </w:p>
  <w:p w:rsidR="00632281" w:rsidRDefault="00632281" w14:paraId="3646C1C9"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3A38K6jg" int2:invalidationBookmarkName="" int2:hashCode="O8BbilJxOKu0h/" int2:id="iyLtJ0NN">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DBB50"/>
    <w:multiLevelType w:val="hybridMultilevel"/>
    <w:tmpl w:val="097E801A"/>
    <w:lvl w:ilvl="0" w:tplc="CB065A64">
      <w:start w:val="1"/>
      <w:numFmt w:val="bullet"/>
      <w:lvlText w:val=""/>
      <w:lvlJc w:val="left"/>
      <w:pPr>
        <w:ind w:left="1080" w:hanging="360"/>
      </w:pPr>
      <w:rPr>
        <w:rFonts w:hint="default" w:ascii="Symbol" w:hAnsi="Symbol"/>
      </w:rPr>
    </w:lvl>
    <w:lvl w:ilvl="1" w:tplc="14C08944">
      <w:start w:val="1"/>
      <w:numFmt w:val="bullet"/>
      <w:lvlText w:val="o"/>
      <w:lvlJc w:val="left"/>
      <w:pPr>
        <w:ind w:left="1800" w:hanging="360"/>
      </w:pPr>
      <w:rPr>
        <w:rFonts w:hint="default" w:ascii="Courier New" w:hAnsi="Courier New"/>
      </w:rPr>
    </w:lvl>
    <w:lvl w:ilvl="2" w:tplc="865888EA">
      <w:start w:val="1"/>
      <w:numFmt w:val="bullet"/>
      <w:lvlText w:val=""/>
      <w:lvlJc w:val="left"/>
      <w:pPr>
        <w:ind w:left="2520" w:hanging="360"/>
      </w:pPr>
      <w:rPr>
        <w:rFonts w:hint="default" w:ascii="Wingdings" w:hAnsi="Wingdings"/>
      </w:rPr>
    </w:lvl>
    <w:lvl w:ilvl="3" w:tplc="E2DCAEA4">
      <w:start w:val="1"/>
      <w:numFmt w:val="bullet"/>
      <w:lvlText w:val=""/>
      <w:lvlJc w:val="left"/>
      <w:pPr>
        <w:ind w:left="3240" w:hanging="360"/>
      </w:pPr>
      <w:rPr>
        <w:rFonts w:hint="default" w:ascii="Symbol" w:hAnsi="Symbol"/>
      </w:rPr>
    </w:lvl>
    <w:lvl w:ilvl="4" w:tplc="6448A308">
      <w:start w:val="1"/>
      <w:numFmt w:val="bullet"/>
      <w:lvlText w:val="o"/>
      <w:lvlJc w:val="left"/>
      <w:pPr>
        <w:ind w:left="3960" w:hanging="360"/>
      </w:pPr>
      <w:rPr>
        <w:rFonts w:hint="default" w:ascii="Courier New" w:hAnsi="Courier New"/>
      </w:rPr>
    </w:lvl>
    <w:lvl w:ilvl="5" w:tplc="D5A24346">
      <w:start w:val="1"/>
      <w:numFmt w:val="bullet"/>
      <w:lvlText w:val=""/>
      <w:lvlJc w:val="left"/>
      <w:pPr>
        <w:ind w:left="4680" w:hanging="360"/>
      </w:pPr>
      <w:rPr>
        <w:rFonts w:hint="default" w:ascii="Wingdings" w:hAnsi="Wingdings"/>
      </w:rPr>
    </w:lvl>
    <w:lvl w:ilvl="6" w:tplc="25849162">
      <w:start w:val="1"/>
      <w:numFmt w:val="bullet"/>
      <w:lvlText w:val=""/>
      <w:lvlJc w:val="left"/>
      <w:pPr>
        <w:ind w:left="5400" w:hanging="360"/>
      </w:pPr>
      <w:rPr>
        <w:rFonts w:hint="default" w:ascii="Symbol" w:hAnsi="Symbol"/>
      </w:rPr>
    </w:lvl>
    <w:lvl w:ilvl="7" w:tplc="F2CE4FAE">
      <w:start w:val="1"/>
      <w:numFmt w:val="bullet"/>
      <w:lvlText w:val="o"/>
      <w:lvlJc w:val="left"/>
      <w:pPr>
        <w:ind w:left="6120" w:hanging="360"/>
      </w:pPr>
      <w:rPr>
        <w:rFonts w:hint="default" w:ascii="Courier New" w:hAnsi="Courier New"/>
      </w:rPr>
    </w:lvl>
    <w:lvl w:ilvl="8" w:tplc="4F04CCA4">
      <w:start w:val="1"/>
      <w:numFmt w:val="bullet"/>
      <w:lvlText w:val=""/>
      <w:lvlJc w:val="left"/>
      <w:pPr>
        <w:ind w:left="6840" w:hanging="360"/>
      </w:pPr>
      <w:rPr>
        <w:rFonts w:hint="default" w:ascii="Wingdings" w:hAnsi="Wingdings"/>
      </w:rPr>
    </w:lvl>
  </w:abstractNum>
  <w:abstractNum w:abstractNumId="1" w15:restartNumberingAfterBreak="0">
    <w:nsid w:val="29EED803"/>
    <w:multiLevelType w:val="hybridMultilevel"/>
    <w:tmpl w:val="A9408BF6"/>
    <w:lvl w:ilvl="0" w:tplc="FFFFFFFF">
      <w:start w:val="1"/>
      <w:numFmt w:val="decimal"/>
      <w:lvlText w:val="%1."/>
      <w:lvlJc w:val="left"/>
      <w:pPr>
        <w:ind w:left="720" w:hanging="360"/>
      </w:pPr>
    </w:lvl>
    <w:lvl w:ilvl="1" w:tplc="D6EA5176">
      <w:start w:val="1"/>
      <w:numFmt w:val="lowerLetter"/>
      <w:lvlText w:val="%2."/>
      <w:lvlJc w:val="left"/>
      <w:pPr>
        <w:ind w:left="1440" w:hanging="360"/>
      </w:pPr>
    </w:lvl>
    <w:lvl w:ilvl="2" w:tplc="8CE6D720">
      <w:start w:val="1"/>
      <w:numFmt w:val="lowerRoman"/>
      <w:lvlText w:val="%3."/>
      <w:lvlJc w:val="right"/>
      <w:pPr>
        <w:ind w:left="2160" w:hanging="180"/>
      </w:pPr>
    </w:lvl>
    <w:lvl w:ilvl="3" w:tplc="9E2C9C22">
      <w:start w:val="1"/>
      <w:numFmt w:val="decimal"/>
      <w:lvlText w:val="%4."/>
      <w:lvlJc w:val="left"/>
      <w:pPr>
        <w:ind w:left="2880" w:hanging="360"/>
      </w:pPr>
    </w:lvl>
    <w:lvl w:ilvl="4" w:tplc="47A4AD4A">
      <w:start w:val="1"/>
      <w:numFmt w:val="lowerLetter"/>
      <w:lvlText w:val="%5."/>
      <w:lvlJc w:val="left"/>
      <w:pPr>
        <w:ind w:left="3600" w:hanging="360"/>
      </w:pPr>
    </w:lvl>
    <w:lvl w:ilvl="5" w:tplc="7A685D70">
      <w:start w:val="1"/>
      <w:numFmt w:val="lowerRoman"/>
      <w:lvlText w:val="%6."/>
      <w:lvlJc w:val="right"/>
      <w:pPr>
        <w:ind w:left="4320" w:hanging="180"/>
      </w:pPr>
    </w:lvl>
    <w:lvl w:ilvl="6" w:tplc="FDB22628">
      <w:start w:val="1"/>
      <w:numFmt w:val="decimal"/>
      <w:lvlText w:val="%7."/>
      <w:lvlJc w:val="left"/>
      <w:pPr>
        <w:ind w:left="5040" w:hanging="360"/>
      </w:pPr>
    </w:lvl>
    <w:lvl w:ilvl="7" w:tplc="2FA64314">
      <w:start w:val="1"/>
      <w:numFmt w:val="lowerLetter"/>
      <w:lvlText w:val="%8."/>
      <w:lvlJc w:val="left"/>
      <w:pPr>
        <w:ind w:left="5760" w:hanging="360"/>
      </w:pPr>
    </w:lvl>
    <w:lvl w:ilvl="8" w:tplc="CD98CE88">
      <w:start w:val="1"/>
      <w:numFmt w:val="lowerRoman"/>
      <w:lvlText w:val="%9."/>
      <w:lvlJc w:val="right"/>
      <w:pPr>
        <w:ind w:left="6480" w:hanging="180"/>
      </w:pPr>
    </w:lvl>
  </w:abstractNum>
  <w:abstractNum w:abstractNumId="2" w15:restartNumberingAfterBreak="0">
    <w:nsid w:val="317F6CCA"/>
    <w:multiLevelType w:val="hybridMultilevel"/>
    <w:tmpl w:val="FFFFFFFF"/>
    <w:lvl w:ilvl="0" w:tplc="DDE662F8">
      <w:start w:val="1"/>
      <w:numFmt w:val="bullet"/>
      <w:lvlText w:val="▫"/>
      <w:lvlJc w:val="left"/>
      <w:pPr>
        <w:ind w:left="720" w:hanging="360"/>
      </w:pPr>
      <w:rPr>
        <w:rFonts w:hint="default" w:ascii="Courier New" w:hAnsi="Courier New"/>
      </w:rPr>
    </w:lvl>
    <w:lvl w:ilvl="1" w:tplc="4C98D77E">
      <w:start w:val="1"/>
      <w:numFmt w:val="bullet"/>
      <w:lvlText w:val="o"/>
      <w:lvlJc w:val="left"/>
      <w:pPr>
        <w:ind w:left="1440" w:hanging="360"/>
      </w:pPr>
      <w:rPr>
        <w:rFonts w:hint="default" w:ascii="Courier New" w:hAnsi="Courier New"/>
      </w:rPr>
    </w:lvl>
    <w:lvl w:ilvl="2" w:tplc="77463998">
      <w:start w:val="1"/>
      <w:numFmt w:val="bullet"/>
      <w:lvlText w:val=""/>
      <w:lvlJc w:val="left"/>
      <w:pPr>
        <w:ind w:left="2160" w:hanging="360"/>
      </w:pPr>
      <w:rPr>
        <w:rFonts w:hint="default" w:ascii="Wingdings" w:hAnsi="Wingdings"/>
      </w:rPr>
    </w:lvl>
    <w:lvl w:ilvl="3" w:tplc="CC0EEB5E">
      <w:start w:val="1"/>
      <w:numFmt w:val="bullet"/>
      <w:lvlText w:val=""/>
      <w:lvlJc w:val="left"/>
      <w:pPr>
        <w:ind w:left="2880" w:hanging="360"/>
      </w:pPr>
      <w:rPr>
        <w:rFonts w:hint="default" w:ascii="Symbol" w:hAnsi="Symbol"/>
      </w:rPr>
    </w:lvl>
    <w:lvl w:ilvl="4" w:tplc="F244B924">
      <w:start w:val="1"/>
      <w:numFmt w:val="bullet"/>
      <w:lvlText w:val="o"/>
      <w:lvlJc w:val="left"/>
      <w:pPr>
        <w:ind w:left="3600" w:hanging="360"/>
      </w:pPr>
      <w:rPr>
        <w:rFonts w:hint="default" w:ascii="Courier New" w:hAnsi="Courier New"/>
      </w:rPr>
    </w:lvl>
    <w:lvl w:ilvl="5" w:tplc="373A38AC">
      <w:start w:val="1"/>
      <w:numFmt w:val="bullet"/>
      <w:lvlText w:val=""/>
      <w:lvlJc w:val="left"/>
      <w:pPr>
        <w:ind w:left="4320" w:hanging="360"/>
      </w:pPr>
      <w:rPr>
        <w:rFonts w:hint="default" w:ascii="Wingdings" w:hAnsi="Wingdings"/>
      </w:rPr>
    </w:lvl>
    <w:lvl w:ilvl="6" w:tplc="9118AE2E">
      <w:start w:val="1"/>
      <w:numFmt w:val="bullet"/>
      <w:lvlText w:val=""/>
      <w:lvlJc w:val="left"/>
      <w:pPr>
        <w:ind w:left="5040" w:hanging="360"/>
      </w:pPr>
      <w:rPr>
        <w:rFonts w:hint="default" w:ascii="Symbol" w:hAnsi="Symbol"/>
      </w:rPr>
    </w:lvl>
    <w:lvl w:ilvl="7" w:tplc="BBECC12A">
      <w:start w:val="1"/>
      <w:numFmt w:val="bullet"/>
      <w:lvlText w:val="o"/>
      <w:lvlJc w:val="left"/>
      <w:pPr>
        <w:ind w:left="5760" w:hanging="360"/>
      </w:pPr>
      <w:rPr>
        <w:rFonts w:hint="default" w:ascii="Courier New" w:hAnsi="Courier New"/>
      </w:rPr>
    </w:lvl>
    <w:lvl w:ilvl="8" w:tplc="033C6F90">
      <w:start w:val="1"/>
      <w:numFmt w:val="bullet"/>
      <w:lvlText w:val=""/>
      <w:lvlJc w:val="left"/>
      <w:pPr>
        <w:ind w:left="6480" w:hanging="360"/>
      </w:pPr>
      <w:rPr>
        <w:rFonts w:hint="default" w:ascii="Wingdings" w:hAnsi="Wingdings"/>
      </w:rPr>
    </w:lvl>
  </w:abstractNum>
  <w:abstractNum w:abstractNumId="3" w15:restartNumberingAfterBreak="0">
    <w:nsid w:val="4E346C0B"/>
    <w:multiLevelType w:val="hybridMultilevel"/>
    <w:tmpl w:val="62D4C32C"/>
    <w:lvl w:ilvl="0" w:tplc="2BFE257C">
      <w:start w:val="1"/>
      <w:numFmt w:val="decimal"/>
      <w:lvlText w:val="%1."/>
      <w:lvlJc w:val="left"/>
      <w:pPr>
        <w:ind w:left="1020" w:hanging="360"/>
      </w:pPr>
    </w:lvl>
    <w:lvl w:ilvl="1" w:tplc="53D0ED60">
      <w:start w:val="1"/>
      <w:numFmt w:val="decimal"/>
      <w:lvlText w:val="%2."/>
      <w:lvlJc w:val="left"/>
      <w:pPr>
        <w:ind w:left="1020" w:hanging="360"/>
      </w:pPr>
    </w:lvl>
    <w:lvl w:ilvl="2" w:tplc="330CA86E">
      <w:start w:val="1"/>
      <w:numFmt w:val="decimal"/>
      <w:lvlText w:val="%3."/>
      <w:lvlJc w:val="left"/>
      <w:pPr>
        <w:ind w:left="1020" w:hanging="360"/>
      </w:pPr>
    </w:lvl>
    <w:lvl w:ilvl="3" w:tplc="FD0AFF72">
      <w:start w:val="1"/>
      <w:numFmt w:val="decimal"/>
      <w:lvlText w:val="%4."/>
      <w:lvlJc w:val="left"/>
      <w:pPr>
        <w:ind w:left="1020" w:hanging="360"/>
      </w:pPr>
    </w:lvl>
    <w:lvl w:ilvl="4" w:tplc="433EF352">
      <w:start w:val="1"/>
      <w:numFmt w:val="decimal"/>
      <w:lvlText w:val="%5."/>
      <w:lvlJc w:val="left"/>
      <w:pPr>
        <w:ind w:left="1020" w:hanging="360"/>
      </w:pPr>
    </w:lvl>
    <w:lvl w:ilvl="5" w:tplc="5294595E">
      <w:start w:val="1"/>
      <w:numFmt w:val="decimal"/>
      <w:lvlText w:val="%6."/>
      <w:lvlJc w:val="left"/>
      <w:pPr>
        <w:ind w:left="1020" w:hanging="360"/>
      </w:pPr>
    </w:lvl>
    <w:lvl w:ilvl="6" w:tplc="FE4C606A">
      <w:start w:val="1"/>
      <w:numFmt w:val="decimal"/>
      <w:lvlText w:val="%7."/>
      <w:lvlJc w:val="left"/>
      <w:pPr>
        <w:ind w:left="1020" w:hanging="360"/>
      </w:pPr>
    </w:lvl>
    <w:lvl w:ilvl="7" w:tplc="579C65E0">
      <w:start w:val="1"/>
      <w:numFmt w:val="decimal"/>
      <w:lvlText w:val="%8."/>
      <w:lvlJc w:val="left"/>
      <w:pPr>
        <w:ind w:left="1020" w:hanging="360"/>
      </w:pPr>
    </w:lvl>
    <w:lvl w:ilvl="8" w:tplc="CBEA7532">
      <w:start w:val="1"/>
      <w:numFmt w:val="decimal"/>
      <w:lvlText w:val="%9."/>
      <w:lvlJc w:val="left"/>
      <w:pPr>
        <w:ind w:left="1020" w:hanging="360"/>
      </w:pPr>
    </w:lvl>
  </w:abstractNum>
  <w:num w:numId="1" w16cid:durableId="553614721">
    <w:abstractNumId w:val="2"/>
  </w:num>
  <w:num w:numId="2" w16cid:durableId="786705184">
    <w:abstractNumId w:val="0"/>
  </w:num>
  <w:num w:numId="3" w16cid:durableId="166602780">
    <w:abstractNumId w:val="1"/>
  </w:num>
  <w:num w:numId="4" w16cid:durableId="10799847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slie Nash">
    <w15:presenceInfo w15:providerId="AD" w15:userId="S::LNash@masscec.com::0bdefede-3ce8-4136-862a-b7f993498dac"/>
  </w15:person>
  <w15:person w15:author="Nicole Jacobsen">
    <w15:presenceInfo w15:providerId="AD" w15:userId="S::njacobsen@masscec.com::14d14d10-d68b-4a52-bbbf-1330682a29cb"/>
  </w15:person>
  <w15:person w15:author="Alexander Fung">
    <w15:presenceInfo w15:providerId="AD" w15:userId="S::AFung@masscec.com::07286478-4059-4828-bc37-733aaa26a5ea"/>
  </w15:person>
  <w15:person w15:author="Jennifer Le Blond">
    <w15:presenceInfo w15:providerId="AD" w15:userId="S::jleblond@masscec.com::aa259ddb-ca5f-44b3-acf2-22edc5310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3FE95D"/>
    <w:rsid w:val="00053AAC"/>
    <w:rsid w:val="000D6EFA"/>
    <w:rsid w:val="000F2A5A"/>
    <w:rsid w:val="0012EA35"/>
    <w:rsid w:val="00146A6D"/>
    <w:rsid w:val="001529B2"/>
    <w:rsid w:val="001620FE"/>
    <w:rsid w:val="00162EB4"/>
    <w:rsid w:val="001877C7"/>
    <w:rsid w:val="001D5A69"/>
    <w:rsid w:val="00274317"/>
    <w:rsid w:val="002A6FD5"/>
    <w:rsid w:val="00350ADD"/>
    <w:rsid w:val="00351323"/>
    <w:rsid w:val="0036B96D"/>
    <w:rsid w:val="00395B22"/>
    <w:rsid w:val="003A2F10"/>
    <w:rsid w:val="003D5479"/>
    <w:rsid w:val="004619EC"/>
    <w:rsid w:val="00487690"/>
    <w:rsid w:val="00631C32"/>
    <w:rsid w:val="00632281"/>
    <w:rsid w:val="00642B0F"/>
    <w:rsid w:val="00654823"/>
    <w:rsid w:val="00695FBD"/>
    <w:rsid w:val="006C2BAC"/>
    <w:rsid w:val="006E1459"/>
    <w:rsid w:val="006E64FC"/>
    <w:rsid w:val="0076704C"/>
    <w:rsid w:val="00782CBC"/>
    <w:rsid w:val="0082D223"/>
    <w:rsid w:val="008874E0"/>
    <w:rsid w:val="008965FF"/>
    <w:rsid w:val="008F7FE3"/>
    <w:rsid w:val="00955090"/>
    <w:rsid w:val="00971328"/>
    <w:rsid w:val="009914CC"/>
    <w:rsid w:val="009E20F5"/>
    <w:rsid w:val="00A16ACC"/>
    <w:rsid w:val="00A21C1D"/>
    <w:rsid w:val="00A457A7"/>
    <w:rsid w:val="00A67A55"/>
    <w:rsid w:val="00AB4B5D"/>
    <w:rsid w:val="00AD1EDB"/>
    <w:rsid w:val="00AE769F"/>
    <w:rsid w:val="00B32EDD"/>
    <w:rsid w:val="00B43B81"/>
    <w:rsid w:val="00B64053"/>
    <w:rsid w:val="00BC63D1"/>
    <w:rsid w:val="00C552DE"/>
    <w:rsid w:val="00CC32AD"/>
    <w:rsid w:val="00D24E8C"/>
    <w:rsid w:val="00D67643"/>
    <w:rsid w:val="00D77337"/>
    <w:rsid w:val="00DB737D"/>
    <w:rsid w:val="00DC08CA"/>
    <w:rsid w:val="00E95CED"/>
    <w:rsid w:val="00EC74BF"/>
    <w:rsid w:val="00F173C3"/>
    <w:rsid w:val="00F41395"/>
    <w:rsid w:val="00F77957"/>
    <w:rsid w:val="00F818F6"/>
    <w:rsid w:val="00F846E4"/>
    <w:rsid w:val="00FA296E"/>
    <w:rsid w:val="00FF786A"/>
    <w:rsid w:val="016EA07D"/>
    <w:rsid w:val="0279D990"/>
    <w:rsid w:val="02A0C1D0"/>
    <w:rsid w:val="033E3326"/>
    <w:rsid w:val="0367C239"/>
    <w:rsid w:val="03F8DC14"/>
    <w:rsid w:val="04632851"/>
    <w:rsid w:val="04B3A0AD"/>
    <w:rsid w:val="04EC4787"/>
    <w:rsid w:val="053FE95D"/>
    <w:rsid w:val="05559065"/>
    <w:rsid w:val="06820002"/>
    <w:rsid w:val="06B9286F"/>
    <w:rsid w:val="074815AF"/>
    <w:rsid w:val="0761C777"/>
    <w:rsid w:val="0777EFF0"/>
    <w:rsid w:val="07E4902B"/>
    <w:rsid w:val="08DA8344"/>
    <w:rsid w:val="09146F29"/>
    <w:rsid w:val="095D1F71"/>
    <w:rsid w:val="096741CE"/>
    <w:rsid w:val="09D27AF6"/>
    <w:rsid w:val="0A8B263B"/>
    <w:rsid w:val="0AAFEC21"/>
    <w:rsid w:val="0AFC6763"/>
    <w:rsid w:val="0B0E9C18"/>
    <w:rsid w:val="0B83948A"/>
    <w:rsid w:val="0B94FF09"/>
    <w:rsid w:val="0CF8640B"/>
    <w:rsid w:val="0D14290F"/>
    <w:rsid w:val="0D22AC71"/>
    <w:rsid w:val="0DAFB094"/>
    <w:rsid w:val="0DD88CAC"/>
    <w:rsid w:val="0DF4A2CB"/>
    <w:rsid w:val="0E4627CD"/>
    <w:rsid w:val="0F077626"/>
    <w:rsid w:val="10577C72"/>
    <w:rsid w:val="106E87C4"/>
    <w:rsid w:val="10D14779"/>
    <w:rsid w:val="114ED8A3"/>
    <w:rsid w:val="11581C47"/>
    <w:rsid w:val="11D4BCDB"/>
    <w:rsid w:val="121D20A2"/>
    <w:rsid w:val="12D70D66"/>
    <w:rsid w:val="12DA132C"/>
    <w:rsid w:val="1343C401"/>
    <w:rsid w:val="13CCFAE0"/>
    <w:rsid w:val="13D7E4AD"/>
    <w:rsid w:val="13E08C8D"/>
    <w:rsid w:val="149EDCA5"/>
    <w:rsid w:val="15ABA2DD"/>
    <w:rsid w:val="15F3874D"/>
    <w:rsid w:val="15F3C966"/>
    <w:rsid w:val="16459A1F"/>
    <w:rsid w:val="1690C36A"/>
    <w:rsid w:val="171C230C"/>
    <w:rsid w:val="172D4545"/>
    <w:rsid w:val="1735F1E1"/>
    <w:rsid w:val="175C040F"/>
    <w:rsid w:val="17916757"/>
    <w:rsid w:val="17E8A911"/>
    <w:rsid w:val="186999F5"/>
    <w:rsid w:val="18A41DB4"/>
    <w:rsid w:val="18A4A75B"/>
    <w:rsid w:val="18ACC29F"/>
    <w:rsid w:val="195CEC9E"/>
    <w:rsid w:val="195F22F3"/>
    <w:rsid w:val="1A318F78"/>
    <w:rsid w:val="1A7808F8"/>
    <w:rsid w:val="1A9209DE"/>
    <w:rsid w:val="1AF086A5"/>
    <w:rsid w:val="1B273009"/>
    <w:rsid w:val="1B9161B0"/>
    <w:rsid w:val="1BE201A0"/>
    <w:rsid w:val="1C223B6D"/>
    <w:rsid w:val="1C2DC96E"/>
    <w:rsid w:val="1C75FE66"/>
    <w:rsid w:val="1CB51351"/>
    <w:rsid w:val="1DDA339F"/>
    <w:rsid w:val="1DE1C749"/>
    <w:rsid w:val="1E3F45C2"/>
    <w:rsid w:val="1EF159A3"/>
    <w:rsid w:val="1F513833"/>
    <w:rsid w:val="1F5D4D5C"/>
    <w:rsid w:val="1FB296FF"/>
    <w:rsid w:val="1FC9D19D"/>
    <w:rsid w:val="2093C5DC"/>
    <w:rsid w:val="20B6FB64"/>
    <w:rsid w:val="21AB923D"/>
    <w:rsid w:val="22C02CD5"/>
    <w:rsid w:val="230A30C7"/>
    <w:rsid w:val="240E2855"/>
    <w:rsid w:val="24A4D298"/>
    <w:rsid w:val="257E1BD1"/>
    <w:rsid w:val="25E0C01E"/>
    <w:rsid w:val="2625A865"/>
    <w:rsid w:val="26EA96ED"/>
    <w:rsid w:val="271DB7B6"/>
    <w:rsid w:val="279CA783"/>
    <w:rsid w:val="27A9BAB4"/>
    <w:rsid w:val="28895502"/>
    <w:rsid w:val="28D94E43"/>
    <w:rsid w:val="28DE0113"/>
    <w:rsid w:val="2951BD06"/>
    <w:rsid w:val="2A078D38"/>
    <w:rsid w:val="2B719810"/>
    <w:rsid w:val="2C26D12F"/>
    <w:rsid w:val="2CBE643A"/>
    <w:rsid w:val="2D7725A7"/>
    <w:rsid w:val="2D7B3D3C"/>
    <w:rsid w:val="2D881212"/>
    <w:rsid w:val="2DA02F9D"/>
    <w:rsid w:val="2DA0A8BB"/>
    <w:rsid w:val="2E8FAE9E"/>
    <w:rsid w:val="2E9D9049"/>
    <w:rsid w:val="2EAED8E4"/>
    <w:rsid w:val="2EDA868B"/>
    <w:rsid w:val="2F4C032D"/>
    <w:rsid w:val="2F6A6A5B"/>
    <w:rsid w:val="2F6C4EDC"/>
    <w:rsid w:val="2FFA319B"/>
    <w:rsid w:val="304CA5B4"/>
    <w:rsid w:val="3053FB8F"/>
    <w:rsid w:val="3055BA9B"/>
    <w:rsid w:val="306EFB0B"/>
    <w:rsid w:val="32012C89"/>
    <w:rsid w:val="324D260E"/>
    <w:rsid w:val="325989DD"/>
    <w:rsid w:val="337801B3"/>
    <w:rsid w:val="340B85E8"/>
    <w:rsid w:val="342D03E1"/>
    <w:rsid w:val="34A1FFF2"/>
    <w:rsid w:val="3507D4C2"/>
    <w:rsid w:val="357F8217"/>
    <w:rsid w:val="361CB676"/>
    <w:rsid w:val="3679E45F"/>
    <w:rsid w:val="3697FC47"/>
    <w:rsid w:val="374758BA"/>
    <w:rsid w:val="3753858C"/>
    <w:rsid w:val="37931137"/>
    <w:rsid w:val="3830431F"/>
    <w:rsid w:val="38F6959D"/>
    <w:rsid w:val="394265B7"/>
    <w:rsid w:val="39976873"/>
    <w:rsid w:val="39C53580"/>
    <w:rsid w:val="3A350878"/>
    <w:rsid w:val="3ADB6C32"/>
    <w:rsid w:val="3AEE0968"/>
    <w:rsid w:val="3B5FAB45"/>
    <w:rsid w:val="3B8D7787"/>
    <w:rsid w:val="3BA1F7FF"/>
    <w:rsid w:val="3BD95051"/>
    <w:rsid w:val="3BDCD0B0"/>
    <w:rsid w:val="3C7B7F0E"/>
    <w:rsid w:val="3C96B3AD"/>
    <w:rsid w:val="3C9E457B"/>
    <w:rsid w:val="3D0FD9DE"/>
    <w:rsid w:val="3D45477E"/>
    <w:rsid w:val="3D6636DE"/>
    <w:rsid w:val="3D72A31C"/>
    <w:rsid w:val="3D7C05D8"/>
    <w:rsid w:val="3DA34316"/>
    <w:rsid w:val="3DF2C5B6"/>
    <w:rsid w:val="3E15F3AB"/>
    <w:rsid w:val="3E75773A"/>
    <w:rsid w:val="3EA4CA88"/>
    <w:rsid w:val="3F2F58C2"/>
    <w:rsid w:val="3F6BC911"/>
    <w:rsid w:val="3FEEDA17"/>
    <w:rsid w:val="403BAFFE"/>
    <w:rsid w:val="408DC961"/>
    <w:rsid w:val="41269F7E"/>
    <w:rsid w:val="4175C8CA"/>
    <w:rsid w:val="41830719"/>
    <w:rsid w:val="41DA236A"/>
    <w:rsid w:val="41E379FA"/>
    <w:rsid w:val="42C5B828"/>
    <w:rsid w:val="42EBD6AF"/>
    <w:rsid w:val="431F7D54"/>
    <w:rsid w:val="43C08E64"/>
    <w:rsid w:val="44A7554F"/>
    <w:rsid w:val="44E2B053"/>
    <w:rsid w:val="44FA23F4"/>
    <w:rsid w:val="45A6559A"/>
    <w:rsid w:val="466DF101"/>
    <w:rsid w:val="47644DB6"/>
    <w:rsid w:val="47E1474A"/>
    <w:rsid w:val="47F5480C"/>
    <w:rsid w:val="484E85B6"/>
    <w:rsid w:val="484F632C"/>
    <w:rsid w:val="48866712"/>
    <w:rsid w:val="491700F4"/>
    <w:rsid w:val="4928F078"/>
    <w:rsid w:val="4961255E"/>
    <w:rsid w:val="497D666A"/>
    <w:rsid w:val="49F03D6E"/>
    <w:rsid w:val="49FFC7EA"/>
    <w:rsid w:val="4A1D3591"/>
    <w:rsid w:val="4A3E1A3B"/>
    <w:rsid w:val="4AC68BA1"/>
    <w:rsid w:val="4B224CFF"/>
    <w:rsid w:val="4B50ACE7"/>
    <w:rsid w:val="4B54F59B"/>
    <w:rsid w:val="4B58EEC6"/>
    <w:rsid w:val="4B81F336"/>
    <w:rsid w:val="4B940B7E"/>
    <w:rsid w:val="4C1A81DB"/>
    <w:rsid w:val="4C65BCC5"/>
    <w:rsid w:val="4CBB15C8"/>
    <w:rsid w:val="4D2063F0"/>
    <w:rsid w:val="4E77E503"/>
    <w:rsid w:val="4F0C0E11"/>
    <w:rsid w:val="4F36ECC2"/>
    <w:rsid w:val="503FB7BD"/>
    <w:rsid w:val="50C9FDEC"/>
    <w:rsid w:val="510226F2"/>
    <w:rsid w:val="5135FD1D"/>
    <w:rsid w:val="51CC1E63"/>
    <w:rsid w:val="521C0CE0"/>
    <w:rsid w:val="53F4EF00"/>
    <w:rsid w:val="543B7EA6"/>
    <w:rsid w:val="54EA9A23"/>
    <w:rsid w:val="55189B12"/>
    <w:rsid w:val="55597CFF"/>
    <w:rsid w:val="559726EB"/>
    <w:rsid w:val="55BC6B86"/>
    <w:rsid w:val="55DCBF3F"/>
    <w:rsid w:val="561E9E2F"/>
    <w:rsid w:val="5689E4FB"/>
    <w:rsid w:val="56B2CA72"/>
    <w:rsid w:val="57010158"/>
    <w:rsid w:val="572A4459"/>
    <w:rsid w:val="57C45AA8"/>
    <w:rsid w:val="581E286F"/>
    <w:rsid w:val="585AC07B"/>
    <w:rsid w:val="586810FC"/>
    <w:rsid w:val="58945DDB"/>
    <w:rsid w:val="58C25283"/>
    <w:rsid w:val="596C2A86"/>
    <w:rsid w:val="59784BEA"/>
    <w:rsid w:val="5A998E37"/>
    <w:rsid w:val="5ABE1882"/>
    <w:rsid w:val="5B150DD5"/>
    <w:rsid w:val="5B8520A2"/>
    <w:rsid w:val="5BFBE3C5"/>
    <w:rsid w:val="5C313D54"/>
    <w:rsid w:val="5CA41AB2"/>
    <w:rsid w:val="5D48C300"/>
    <w:rsid w:val="5DAACE0A"/>
    <w:rsid w:val="5EB00C51"/>
    <w:rsid w:val="5F69799E"/>
    <w:rsid w:val="5F7CAC9C"/>
    <w:rsid w:val="5FE7ED14"/>
    <w:rsid w:val="60610902"/>
    <w:rsid w:val="60A5E301"/>
    <w:rsid w:val="60A9007A"/>
    <w:rsid w:val="60C426F1"/>
    <w:rsid w:val="60D738B3"/>
    <w:rsid w:val="6107EA73"/>
    <w:rsid w:val="612E2411"/>
    <w:rsid w:val="61496AD2"/>
    <w:rsid w:val="61C29013"/>
    <w:rsid w:val="61C89CAC"/>
    <w:rsid w:val="629C2F7D"/>
    <w:rsid w:val="62C4CDD1"/>
    <w:rsid w:val="633AE568"/>
    <w:rsid w:val="6393F89B"/>
    <w:rsid w:val="63DBF999"/>
    <w:rsid w:val="646AA485"/>
    <w:rsid w:val="64943858"/>
    <w:rsid w:val="64B1302E"/>
    <w:rsid w:val="651DBCBC"/>
    <w:rsid w:val="651EED69"/>
    <w:rsid w:val="65452959"/>
    <w:rsid w:val="65726715"/>
    <w:rsid w:val="659E4B0E"/>
    <w:rsid w:val="65D760DD"/>
    <w:rsid w:val="65FB22F3"/>
    <w:rsid w:val="66DB3AAD"/>
    <w:rsid w:val="66DD222B"/>
    <w:rsid w:val="66F00F3D"/>
    <w:rsid w:val="67344FA4"/>
    <w:rsid w:val="67397D44"/>
    <w:rsid w:val="67C12184"/>
    <w:rsid w:val="67D57BA2"/>
    <w:rsid w:val="67E7F04A"/>
    <w:rsid w:val="696B2A21"/>
    <w:rsid w:val="699986E3"/>
    <w:rsid w:val="69A284D1"/>
    <w:rsid w:val="69D364EA"/>
    <w:rsid w:val="6A4BB177"/>
    <w:rsid w:val="6AD03A1A"/>
    <w:rsid w:val="6AD60ADC"/>
    <w:rsid w:val="6B0E46AC"/>
    <w:rsid w:val="6B30D80D"/>
    <w:rsid w:val="6B4A06A0"/>
    <w:rsid w:val="6BED9855"/>
    <w:rsid w:val="6C085336"/>
    <w:rsid w:val="6C2A177F"/>
    <w:rsid w:val="6D2D86F5"/>
    <w:rsid w:val="6D304170"/>
    <w:rsid w:val="6D360267"/>
    <w:rsid w:val="6D60AED2"/>
    <w:rsid w:val="6EA4C9AE"/>
    <w:rsid w:val="6EB12380"/>
    <w:rsid w:val="6F1806D4"/>
    <w:rsid w:val="6F206789"/>
    <w:rsid w:val="6F79F04F"/>
    <w:rsid w:val="7015B9F6"/>
    <w:rsid w:val="70391E55"/>
    <w:rsid w:val="709FEB77"/>
    <w:rsid w:val="710F97C4"/>
    <w:rsid w:val="7115A18D"/>
    <w:rsid w:val="712B27C4"/>
    <w:rsid w:val="713237C9"/>
    <w:rsid w:val="71536E42"/>
    <w:rsid w:val="71A0E522"/>
    <w:rsid w:val="71E253B0"/>
    <w:rsid w:val="7265AFC8"/>
    <w:rsid w:val="7301649A"/>
    <w:rsid w:val="7302C912"/>
    <w:rsid w:val="73E61788"/>
    <w:rsid w:val="7420AACE"/>
    <w:rsid w:val="7437AC0E"/>
    <w:rsid w:val="74764A4A"/>
    <w:rsid w:val="74DE493F"/>
    <w:rsid w:val="763A9843"/>
    <w:rsid w:val="770BA79E"/>
    <w:rsid w:val="771B97AE"/>
    <w:rsid w:val="784007D2"/>
    <w:rsid w:val="792A2CDD"/>
    <w:rsid w:val="7A13EE22"/>
    <w:rsid w:val="7ACD255C"/>
    <w:rsid w:val="7AE3755B"/>
    <w:rsid w:val="7B1F483B"/>
    <w:rsid w:val="7B745DDB"/>
    <w:rsid w:val="7BC99A85"/>
    <w:rsid w:val="7DF5E5DD"/>
    <w:rsid w:val="7E476BCC"/>
    <w:rsid w:val="7E5F8257"/>
    <w:rsid w:val="7E77F4F9"/>
    <w:rsid w:val="7EF53DA7"/>
    <w:rsid w:val="7F13CF30"/>
    <w:rsid w:val="7F66CAE2"/>
    <w:rsid w:val="7FB480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D3C15"/>
  <w15:chartTrackingRefBased/>
  <w15:docId w15:val="{F169DA77-2920-419C-B0AF-66842915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689E4FB"/>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C2BAC"/>
    <w:pPr>
      <w:spacing w:after="0" w:line="240" w:lineRule="auto"/>
    </w:pPr>
  </w:style>
  <w:style w:type="paragraph" w:styleId="CommentSubject">
    <w:name w:val="annotation subject"/>
    <w:basedOn w:val="CommentText"/>
    <w:next w:val="CommentText"/>
    <w:link w:val="CommentSubjectChar"/>
    <w:uiPriority w:val="99"/>
    <w:semiHidden/>
    <w:unhideWhenUsed/>
    <w:rsid w:val="00DB737D"/>
    <w:rPr>
      <w:b/>
      <w:bCs/>
    </w:rPr>
  </w:style>
  <w:style w:type="character" w:styleId="CommentSubjectChar" w:customStyle="1">
    <w:name w:val="Comment Subject Char"/>
    <w:basedOn w:val="CommentTextChar"/>
    <w:link w:val="CommentSubject"/>
    <w:uiPriority w:val="99"/>
    <w:semiHidden/>
    <w:rsid w:val="00DB737D"/>
    <w:rPr>
      <w:b/>
      <w:bCs/>
      <w:sz w:val="20"/>
      <w:szCs w:val="20"/>
    </w:rPr>
  </w:style>
  <w:style w:type="paragraph" w:styleId="FootnoteText">
    <w:name w:val="footnote text"/>
    <w:basedOn w:val="Normal"/>
    <w:link w:val="FootnoteTextChar"/>
    <w:uiPriority w:val="99"/>
    <w:semiHidden/>
    <w:unhideWhenUsed/>
    <w:rsid w:val="00F7795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77957"/>
    <w:rPr>
      <w:sz w:val="20"/>
      <w:szCs w:val="20"/>
    </w:rPr>
  </w:style>
  <w:style w:type="character" w:styleId="FootnoteReference">
    <w:name w:val="footnote reference"/>
    <w:basedOn w:val="DefaultParagraphFont"/>
    <w:uiPriority w:val="99"/>
    <w:semiHidden/>
    <w:unhideWhenUsed/>
    <w:rsid w:val="00F77957"/>
    <w:rPr>
      <w:vertAlign w:val="superscript"/>
    </w:rPr>
  </w:style>
  <w:style w:type="character" w:styleId="FollowedHyperlink">
    <w:name w:val="FollowedHyperlink"/>
    <w:basedOn w:val="DefaultParagraphFont"/>
    <w:uiPriority w:val="99"/>
    <w:semiHidden/>
    <w:unhideWhenUsed/>
    <w:rsid w:val="00971328"/>
    <w:rPr>
      <w:color w:val="96607D" w:themeColor="followedHyperlink"/>
      <w:u w:val="single"/>
    </w:rPr>
  </w:style>
  <w:style w:type="paragraph" w:styleId="ListParagraph">
    <w:name w:val="List Paragraph"/>
    <w:basedOn w:val="Normal"/>
    <w:uiPriority w:val="34"/>
    <w:qFormat/>
    <w:rsid w:val="32012C89"/>
    <w:pPr>
      <w:ind w:left="720"/>
      <w:contextualSpacing/>
    </w:pPr>
  </w:style>
  <w:style w:type="paragraph" w:styleId="Header">
    <w:name w:val="header"/>
    <w:basedOn w:val="Normal"/>
    <w:link w:val="HeaderChar"/>
    <w:uiPriority w:val="99"/>
    <w:unhideWhenUsed/>
    <w:rsid w:val="006E64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6E64FC"/>
  </w:style>
  <w:style w:type="paragraph" w:styleId="Footer">
    <w:name w:val="footer"/>
    <w:basedOn w:val="Normal"/>
    <w:link w:val="FooterChar"/>
    <w:uiPriority w:val="99"/>
    <w:unhideWhenUsed/>
    <w:rsid w:val="006E64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6E64FC"/>
  </w:style>
  <w:style w:type="character" w:styleId="UnresolvedMention">
    <w:name w:val="Unresolved Mention"/>
    <w:basedOn w:val="DefaultParagraphFont"/>
    <w:uiPriority w:val="99"/>
    <w:semiHidden/>
    <w:unhideWhenUsed/>
    <w:rsid w:val="00C55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view.officeapps.live.com/op/view.aspx?src=https%3A%2F%2Fwww.masscec.com%2Fsites%2Fdefault%2Ffiles%2Fdocuments%2FTDA_FY26_Attachment_3_Budget_Worksheet_Template_Amended_10_14_2025.xlsx&amp;wdOrigin=BROWSELINK"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aics.com/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A1FC834A5DF647AB0939F85615EE62" ma:contentTypeVersion="4" ma:contentTypeDescription="Create a new document." ma:contentTypeScope="" ma:versionID="a946d04a30c4c8faa5e6ed13715623ce">
  <xsd:schema xmlns:xsd="http://www.w3.org/2001/XMLSchema" xmlns:xs="http://www.w3.org/2001/XMLSchema" xmlns:p="http://schemas.microsoft.com/office/2006/metadata/properties" xmlns:ns2="153f0ff5-bd80-4212-aec5-e3e34eab1c14" targetNamespace="http://schemas.microsoft.com/office/2006/metadata/properties" ma:root="true" ma:fieldsID="32a657e769fe247fc2744e7f6f8924d3" ns2:_="">
    <xsd:import namespace="153f0ff5-bd80-4212-aec5-e3e34eab1c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f0ff5-bd80-4212-aec5-e3e34eab1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72A5A-F44C-49EE-957B-238D0C4EB2B1}">
  <ds:schemaRefs>
    <ds:schemaRef ds:uri="http://schemas.microsoft.com/sharepoint/v3/contenttype/forms"/>
  </ds:schemaRefs>
</ds:datastoreItem>
</file>

<file path=customXml/itemProps2.xml><?xml version="1.0" encoding="utf-8"?>
<ds:datastoreItem xmlns:ds="http://schemas.openxmlformats.org/officeDocument/2006/customXml" ds:itemID="{5016C680-FDE7-44E5-9228-0FBEFD003CE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880D52CC-0238-404A-A7BF-4F4C7D1CBA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A352E5-009E-446D-9666-E64907E62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f0ff5-bd80-4212-aec5-e3e34eab1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Ross Palley</dc:creator>
  <keywords/>
  <dc:description/>
  <lastModifiedBy>Nicole Jacobsen</lastModifiedBy>
  <revision>31</revision>
  <dcterms:created xsi:type="dcterms:W3CDTF">2025-05-12T20:50:00.0000000Z</dcterms:created>
  <dcterms:modified xsi:type="dcterms:W3CDTF">2025-12-16T21:03:27.0846962Z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0x010100A8A1FC834A5DF647AB0939F85615EE62</vt:lpwstr>
  </property>
  <property fmtid="{D5CDD505-2E9C-101B-9397-08002B2CF9AE}" pid="3" name="GrammarlyDocumentId">
    <vt:lpwstr>248983c9-cdf3-4b10-8210-4e215d3223ab</vt:lpwstr>
  </property>
  <property fmtid="{D5CDD505-2E9C-101B-9397-08002B2CF9AE}" pid="4" name="docLang">
    <vt:lpwstr>en</vt:lpwstr>
  </property>
</Properties>
</file>