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intelligence2.xml" ContentType="application/vnd.ms-office.intelligence2+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29 on Linux -->
    <w:p w:rsidRPr="00437F16" w:rsidR="00437F16" w:rsidP="00437F16" w:rsidRDefault="00437F16" w14:paraId="3F658DDD" w14:textId="77777777">
      <w:pPr>
        <w:pBdr>
          <w:top w:val="single" w:color="DBE5F1" w:sz="24" w:space="0"/>
          <w:left w:val="single" w:color="DBE5F1" w:sz="24" w:space="0"/>
          <w:bottom w:val="single" w:color="DBE5F1" w:sz="24" w:space="0"/>
          <w:right w:val="single" w:color="DBE5F1" w:sz="24" w:space="0"/>
        </w:pBdr>
        <w:shd w:val="clear" w:color="auto" w:fill="DBE5F1"/>
        <w:spacing w:before="100" w:beforeAutospacing="true" w:after="100" w:afterAutospacing="true" w:line="240" w:lineRule="auto"/>
        <w:outlineLvl w:val="1"/>
        <w:rPr>
          <w:rFonts w:eastAsia="Calibri" w:cs="Times New Roman"/>
          <w:kern w:val="0"/>
          <w:sz w:val="24"/>
          <w14:ligatures w14:val="none"/>
        </w:rPr>
      </w:pPr>
      <w:r w:rsidRPr="00437F16">
        <w:rPr>
          <w:rFonts w:eastAsia="Calibri" w:cs="Times New Roman"/>
          <w:caps/>
          <w:spacing w:val="15"/>
          <w:kern w:val="0"/>
          <w:sz w:val="24"/>
          <w14:ligatures w14:val="none"/>
        </w:rPr>
        <w:t>Attachment #2: Application Form</w:t>
      </w:r>
    </w:p>
    <w:p w:rsidRPr="00437F16" w:rsidR="00437F16" w:rsidP="00437F16" w:rsidRDefault="00437F16" w14:paraId="36001ED8" w14:textId="77777777">
      <w:pPr>
        <w:tabs>
          <w:tab w:val="left" w:pos="315"/>
        </w:tabs>
        <w:spacing w:after="120" w:line="240" w:lineRule="auto"/>
        <w:rPr>
          <w:rFonts w:eastAsia="Calibri" w:cs="Times New Roman"/>
          <w:kern w:val="0"/>
          <w:sz w:val="24"/>
          <w:szCs w:val="24"/>
          <w14:ligatures w14:val="none"/>
        </w:rPr>
      </w:pPr>
      <w:r w:rsidRPr="00437F16">
        <w:rPr>
          <w:rFonts w:eastAsia="Calibri" w:cs="Times New Roman"/>
          <w:kern w:val="0"/>
          <w:sz w:val="24"/>
          <w:szCs w:val="24"/>
          <w14:ligatures w14:val="none"/>
        </w:rPr>
        <w:t>Please fill in the tables below.</w:t>
      </w:r>
    </w:p>
    <w:p w:rsidRPr="00437F16" w:rsidR="00437F16" w:rsidP="00437F16" w:rsidRDefault="00437F16" w14:paraId="3DAC09DA" w14:textId="77777777">
      <w:pPr>
        <w:tabs>
          <w:tab w:val="left" w:pos="315"/>
        </w:tabs>
        <w:spacing w:after="120" w:line="240" w:lineRule="auto"/>
        <w:rPr>
          <w:rFonts w:eastAsia="Calibri" w:cs="Times New Roman"/>
          <w:kern w:val="0"/>
          <w14:ligatures w14:val="none"/>
        </w:rPr>
      </w:pPr>
      <w:r w:rsidRPr="00437F16">
        <w:rPr>
          <w:rFonts w:eastAsia="Calibri" w:cs="Times New Roman"/>
          <w:kern w:val="0"/>
          <w14:ligatures w14:val="none"/>
        </w:rPr>
        <w:t>In the responses below, note when a partner will be responsible for a particular program activity or role and provide a Letter of Support or Memorandum of Understanding reflecting this agreement.</w:t>
      </w:r>
    </w:p>
    <w:p w:rsidRPr="00437F16" w:rsidR="00437F16" w:rsidP="00437F16" w:rsidRDefault="00437F16" w14:paraId="0C02D1AE" w14:textId="77777777">
      <w:pPr>
        <w:tabs>
          <w:tab w:val="left" w:pos="315"/>
        </w:tabs>
        <w:spacing w:after="120" w:line="240" w:lineRule="auto"/>
        <w:rPr>
          <w:rFonts w:eastAsia="Calibri" w:cs="Times New Roman"/>
          <w:bCs/>
          <w:i/>
          <w:iCs/>
          <w:kern w:val="0"/>
          <w:sz w:val="24"/>
          <w:szCs w:val="24"/>
          <w14:ligatures w14:val="none"/>
        </w:rPr>
      </w:pPr>
      <w:r w:rsidRPr="00437F16">
        <w:rPr>
          <w:rFonts w:eastAsia="Calibri" w:cs="Times New Roman"/>
          <w:bCs/>
          <w:i/>
          <w:iCs/>
          <w:kern w:val="0"/>
          <w:sz w:val="24"/>
          <w:szCs w:val="24"/>
          <w14:ligatures w14:val="none"/>
        </w:rPr>
        <w:t xml:space="preserve">If the fillable Word version of ‘Attachment 2: Application Form’ creates an undue hardship, contact </w:t>
      </w:r>
      <w:hyperlink w:history="true" r:id="rId9">
        <w:r w:rsidRPr="00437F16">
          <w:rPr>
            <w:rFonts w:eastAsia="Calibri" w:cs="Times New Roman"/>
            <w:bCs/>
            <w:i/>
            <w:iCs/>
            <w:color w:val="0563C1"/>
            <w:kern w:val="0"/>
            <w:sz w:val="24"/>
            <w:szCs w:val="24"/>
            <w:u w:val="single"/>
            <w14:ligatures w14:val="none"/>
          </w:rPr>
          <w:t>rfp</w:t>
        </w:r>
        <w:r w:rsidRPr="00437F16">
          <w:rPr>
            <w:rFonts w:eastAsia="Calibri" w:cs="Times New Roman"/>
            <w:i/>
            <w:iCs/>
            <w:color w:val="0563C1"/>
            <w:kern w:val="0"/>
            <w:sz w:val="24"/>
            <w:szCs w:val="24"/>
            <w:u w:val="single"/>
            <w14:ligatures w14:val="none"/>
          </w:rPr>
          <w:t>workforce@masscec.com</w:t>
        </w:r>
      </w:hyperlink>
      <w:r w:rsidRPr="00437F16">
        <w:rPr>
          <w:rFonts w:eastAsia="Calibri" w:cs="Times New Roman"/>
          <w:bCs/>
          <w:i/>
          <w:iCs/>
          <w:kern w:val="0"/>
          <w:sz w:val="24"/>
          <w:szCs w:val="24"/>
          <w14:ligatures w14:val="none"/>
        </w:rPr>
        <w:t xml:space="preserve"> to request a plain text Word version of the form.</w:t>
      </w:r>
    </w:p>
    <w:p w:rsidRPr="00437F16" w:rsidR="00437F16" w:rsidP="00437F16" w:rsidRDefault="00437F16" w14:paraId="6332BFC0" w14:textId="77777777">
      <w:pPr>
        <w:tabs>
          <w:tab w:val="left" w:pos="315"/>
        </w:tabs>
        <w:spacing w:after="120" w:line="240" w:lineRule="auto"/>
        <w:rPr>
          <w:rFonts w:eastAsia="Calibri" w:cs="Times New Roman"/>
          <w:bCs/>
          <w:kern w:val="0"/>
          <w:sz w:val="24"/>
          <w:szCs w:val="24"/>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2820"/>
        <w:gridCol w:w="30"/>
        <w:gridCol w:w="1305"/>
        <w:gridCol w:w="45"/>
        <w:gridCol w:w="1860"/>
      </w:tblGrid>
      <w:tr w:rsidRPr="00437F16" w:rsidR="00437F16" w:rsidTr="1E4A1472" w14:paraId="01E52A76"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hideMark/>
          </w:tcPr>
          <w:p w:rsidRPr="00437F16" w:rsidR="00437F16" w:rsidP="00437F16" w:rsidRDefault="00437F16" w14:paraId="2CF303CA"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1.1 Applicant and Partner Information</w:t>
            </w:r>
            <w:r w:rsidRPr="00437F16">
              <w:rPr>
                <w:rFonts w:eastAsia="Calibri" w:cs="Times New Roman"/>
                <w:kern w:val="0"/>
                <w:sz w:val="28"/>
                <w:szCs w:val="28"/>
                <w14:ligatures w14:val="none"/>
              </w:rPr>
              <w:t> </w:t>
            </w:r>
          </w:p>
        </w:tc>
      </w:tr>
      <w:tr w:rsidRPr="00437F16" w:rsidR="00437F16" w:rsidTr="1E4A1472" w14:paraId="4931B9E2"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F9AAEA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Lead Applicant Organization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C2C43C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78629268"/>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BD710D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3B4E5C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Registered Org Name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DDEB7A4" w14:textId="1E76048C">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different than above</w:t>
            </w:r>
            <w:r w:rsidR="0091106D">
              <w:rPr>
                <w:rFonts w:eastAsia="Calibri" w:cs="Times New Roman"/>
                <w:i/>
                <w:iCs/>
                <w:kern w:val="0"/>
                <w:sz w:val="24"/>
                <w:szCs w:val="24"/>
                <w14:ligatures w14:val="none"/>
              </w:rPr>
              <w:t xml:space="preserve"> or on W9 form</w:t>
            </w:r>
            <w:r w:rsidRPr="00437F16">
              <w:rPr>
                <w:rFonts w:eastAsia="Calibri" w:cs="Times New Roman"/>
                <w:i/>
                <w:iCs/>
                <w:kern w:val="0"/>
                <w:sz w:val="24"/>
                <w:szCs w:val="24"/>
                <w14:ligatures w14:val="none"/>
              </w:rPr>
              <w:t>, please list organization name exactly as registered with the Secretary of State of MA, including DBA or subsidiary / division information: </w:t>
            </w:r>
          </w:p>
          <w:p w:rsidRPr="00437F16" w:rsidR="00437F16" w:rsidP="00437F16" w:rsidRDefault="00437F16" w14:paraId="0437CD9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59745041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26CB8D7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4ADF30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Fiscal Agent</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051352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applicable, list Fiscal Agent name and enter full information below as a partner organization: </w:t>
            </w:r>
          </w:p>
          <w:p w:rsidRPr="00437F16" w:rsidR="00437F16" w:rsidP="00437F16" w:rsidRDefault="00437F16" w14:paraId="1671CCD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39789885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8B4BEF9"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9FE439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Type of Organization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5A74481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Select the type of organization represented by Lead Applicant: </w:t>
            </w:r>
          </w:p>
          <w:p w:rsidRPr="00437F16" w:rsidR="00437F16" w:rsidP="00437F16" w:rsidRDefault="00437F16" w14:paraId="39FE1F00" w14:textId="49061050">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Non-Profit Organizations including Chambers of Commerce, trade associations, clean energy incubators/accelerators, environmental justice organizations, and organizations representing tribes </w:t>
            </w:r>
          </w:p>
          <w:p w:rsidRPr="00437F16" w:rsidR="00437F16" w:rsidP="00437F16" w:rsidRDefault="00437F16" w14:paraId="64F826E1" w14:textId="79004259">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Educational Institutions </w:t>
            </w:r>
          </w:p>
          <w:p w:rsidRPr="00437F16" w:rsidR="00437F16" w:rsidP="00437F16" w:rsidRDefault="00437F16" w14:paraId="1EF86473" w14:textId="5EF61EB1">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For-Profit Entities </w:t>
            </w:r>
          </w:p>
          <w:p w:rsidRPr="00437F16" w:rsidR="00437F16" w:rsidP="00437F16" w:rsidRDefault="00437F16" w14:paraId="3A325A08" w14:textId="253C3B3B">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kern w:val="0"/>
                <w:sz w:val="24"/>
                <w:szCs w:val="24"/>
                <w14:ligatures w14:val="none"/>
              </w:rPr>
              <w:t>​</w:t>
            </w:r>
            <w:r w:rsidRPr="00437F16">
              <w:rPr>
                <w:rFonts w:eastAsia="Calibri" w:cs="Times New Roman"/>
                <w:i/>
                <w:iCs/>
                <w:kern w:val="0"/>
                <w:sz w:val="24"/>
                <w:szCs w:val="24"/>
                <w14:ligatures w14:val="none"/>
              </w:rPr>
              <w:t xml:space="preserve"> Other ​</w:t>
            </w:r>
            <w:sdt>
              <w:sdtPr>
                <w:rPr>
                  <w:rFonts w:eastAsia="Calibri" w:cs="Times New Roman"/>
                  <w:i/>
                  <w:iCs/>
                  <w:kern w:val="0"/>
                  <w:sz w:val="24"/>
                  <w:szCs w:val="24"/>
                  <w14:ligatures w14:val="none"/>
                </w:rPr>
                <w:id w:val="107323418"/>
                <w:placeholder>
                  <w:docPart w:val="20FFB458BB1542C7AA4C351B0CF1B6FA"/>
                </w:placeholder>
              </w:sdtPr>
              <w:sdtEndPr/>
              <w:sdtContent>
                <w:r w:rsidRPr="00437F16">
                  <w:rPr>
                    <w:rFonts w:eastAsia="Calibri" w:cs="Times New Roman"/>
                    <w:i/>
                    <w:iCs/>
                    <w:color w:val="7F7F7F"/>
                    <w:kern w:val="0"/>
                    <w:sz w:val="24"/>
                    <w:szCs w:val="24"/>
                    <w:u w:val="single"/>
                    <w14:ligatures w14:val="none"/>
                  </w:rPr>
                  <w:t>Click or tap here to enter text.</w:t>
                </w:r>
                <w:r w:rsidRPr="00437F16">
                  <w:rPr>
                    <w:rFonts w:eastAsia="Calibri" w:cs="Times New Roman"/>
                    <w:i/>
                    <w:iCs/>
                    <w:color w:val="7F7F7F"/>
                    <w:kern w:val="0"/>
                    <w:sz w:val="24"/>
                    <w:szCs w:val="24"/>
                    <w14:ligatures w14:val="none"/>
                  </w:rPr>
                  <w:t>​ </w:t>
                </w:r>
              </w:sdtContent>
            </w:sdt>
          </w:p>
        </w:tc>
      </w:tr>
      <w:tr w:rsidRPr="00437F16" w:rsidR="00437F16" w:rsidTr="1E4A1472" w14:paraId="5C0C1DF0" w14:textId="77777777">
        <w:trPr>
          <w:trHeight w:val="57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90F16A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2E5918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04613991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EEE195C" w14:textId="77777777">
        <w:trPr>
          <w:trHeight w:val="52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7E567B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6C9988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11782990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3A9455D" w14:textId="77777777">
        <w:trPr>
          <w:trHeight w:val="52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F4FCAD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32593F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082442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B3E7CF7"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D6DF3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Billing Street Address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13D55E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Needs to match information shown on organization W-9: </w:t>
            </w:r>
          </w:p>
          <w:p w:rsidRPr="00437F16" w:rsidR="00437F16" w:rsidP="00437F16" w:rsidRDefault="00437F16" w14:paraId="49158FE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51021856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778C4DF" w14:textId="77777777">
        <w:trPr>
          <w:trHeight w:val="69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4CE6B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C3C1CA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5287325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92302A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4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29F3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73353140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1C10D22" w14:textId="77777777">
        <w:trPr>
          <w:trHeight w:val="114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F257AC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Registered Street Address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BE4D18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different than above, please list the organization street address exactly as registered with the Secretary of State of MA: </w:t>
            </w:r>
          </w:p>
          <w:p w:rsidRPr="00437F16" w:rsidR="00437F16" w:rsidP="00437F16" w:rsidRDefault="00437F16" w14:paraId="2446233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77059552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5CD0C4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6218E4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05BBA6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39110303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50"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A0A798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4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EE5ED4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836923768"/>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2649B2F"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65C8B7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75FD46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3266686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39EA20C4" w14:textId="77777777">
        <w:trPr>
          <w:trHeight w:val="615"/>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A2282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060AFD" w14:paraId="3FEB1DFC" w14:textId="77777777">
            <w:pPr>
              <w:tabs>
                <w:tab w:val="left" w:pos="315"/>
              </w:tabs>
              <w:spacing w:after="120" w:line="256" w:lineRule="auto"/>
              <w:rPr>
                <w:rFonts w:eastAsia="Calibri" w:cs="Times New Roman"/>
                <w:i/>
                <w:iCs/>
                <w:kern w:val="0"/>
                <w:sz w:val="24"/>
                <w:szCs w:val="24"/>
                <w14:ligatures w14:val="none"/>
              </w:rPr>
            </w:pPr>
            <w:sdt>
              <w:sdtPr>
                <w:rPr>
                  <w:rFonts w:eastAsia="Calibri" w:cs="Times New Roman"/>
                  <w:i/>
                  <w:iCs/>
                  <w:color w:val="7F7F7F"/>
                  <w:kern w:val="0"/>
                  <w:sz w:val="24"/>
                  <w:szCs w:val="24"/>
                  <w14:ligatures w14:val="none"/>
                </w:rPr>
                <w:id w:val="446428761"/>
                <w:placeholder>
                  <w:docPart w:val="20FFB458BB1542C7AA4C351B0CF1B6FA"/>
                </w:placeholder>
              </w:sdtPr>
              <w:sdtEndPr/>
              <w:sdtContent>
                <w:r w:rsidRPr="00437F16" w:rsidR="00437F16">
                  <w:rPr>
                    <w:rFonts w:eastAsia="Calibri" w:cs="Times New Roman"/>
                    <w:i/>
                    <w:iCs/>
                    <w:color w:val="7F7F7F"/>
                    <w:kern w:val="0"/>
                    <w:sz w:val="24"/>
                    <w:szCs w:val="24"/>
                    <w14:ligatures w14:val="none"/>
                  </w:rPr>
                  <w:t>Click or tap here to enter text.</w:t>
                </w:r>
              </w:sdtContent>
            </w:sdt>
            <w:r w:rsidRPr="00437F16" w:rsidR="00437F16">
              <w:rPr>
                <w:rFonts w:eastAsia="Calibri" w:cs="Times New Roman"/>
                <w:b/>
                <w:bCs/>
                <w:i/>
                <w:iCs/>
                <w:color w:val="7F7F7F"/>
                <w:kern w:val="0"/>
                <w:sz w:val="24"/>
                <w:szCs w:val="24"/>
                <w14:ligatures w14:val="none"/>
              </w:rPr>
              <w:t>​</w:t>
            </w:r>
            <w:r w:rsidRPr="00437F16" w:rsidR="00437F16">
              <w:rPr>
                <w:rFonts w:eastAsia="Calibri" w:cs="Times New Roman"/>
                <w:i/>
                <w:iCs/>
                <w:color w:val="7F7F7F"/>
                <w:kern w:val="0"/>
                <w:sz w:val="24"/>
                <w:szCs w:val="24"/>
                <w14:ligatures w14:val="none"/>
              </w:rPr>
              <w:t> </w:t>
            </w:r>
          </w:p>
        </w:tc>
      </w:tr>
      <w:tr w:rsidRPr="00437F16" w:rsidR="00437F16" w:rsidTr="1E4A1472" w14:paraId="2387D51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5F7DF5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13FC1C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Lead Applicant has received prior funding from MassCEC in the last three years: </w:t>
            </w:r>
          </w:p>
          <w:p w:rsidRPr="00437F16" w:rsidR="00437F16" w:rsidP="00437F16" w:rsidRDefault="00437F16" w14:paraId="35FAD454" w14:textId="2BC30C2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2B061E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sdt>
            <w:sdtPr>
              <w:id w:val="1748221258"/>
              <w:placeholder>
                <w:docPart w:val="20FFB458BB1542C7AA4C351B0CF1B6FA"/>
              </w:placeholder>
              <w:rPr>
                <w:rFonts w:eastAsia="Calibri" w:cs="Times New Roman"/>
                <w:i w:val="1"/>
                <w:iCs w:val="1"/>
                <w:kern w:val="0"/>
                <w:sz w:val="24"/>
                <w:szCs w:val="24"/>
                <w14:ligatures w14:val="none"/>
              </w:rPr>
            </w:sdtPr>
            <w:sdtEndPr>
              <w:rPr>
                <w:rFonts w:eastAsia="Calibri" w:cs="Times New Roman"/>
                <w:i w:val="1"/>
                <w:iCs w:val="1"/>
                <w:sz w:val="24"/>
                <w:szCs w:val="24"/>
              </w:rPr>
            </w:sdtEndPr>
            <w:sdtContent>
              <w:p w:rsidRPr="00437F16" w:rsidR="00437F16" w:rsidP="00437F16" w:rsidRDefault="00437F16" w14:paraId="73A9788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eastAsia="Calibri" w:cs="Times New Roman"/>
                    <w:i/>
                    <w:iCs/>
                    <w:color w:val="7F7F7F"/>
                    <w:kern w:val="0"/>
                    <w:sz w:val="24"/>
                    <w:szCs w:val="24"/>
                    <w14:ligatures w14:val="none"/>
                  </w:rPr>
                  <w:t>Click or tap here to enter text.​ </w:t>
                </w:r>
              </w:p>
            </w:sdtContent>
          </w:sdt>
          <w:p w:rsidRPr="00437F16" w:rsidR="003412E5" w:rsidP="1E4A1472" w:rsidRDefault="00437F16" w14:paraId="61AE6464" w14:textId="57291CA3">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E56D0">
              <w:rPr>
                <w:rFonts w:eastAsia="Calibri" w:cs="Times New Roman"/>
                <w:i w:val="1"/>
                <w:iCs w:val="1"/>
                <w:kern w:val="0"/>
                <w:sz w:val="24"/>
                <w:szCs w:val="24"/>
                <w14:ligatures w14:val="none"/>
              </w:rPr>
              <w:t xml:space="preserve">. </w:t>
            </w:r>
            <w:r w:rsidRPr="1E4A1472" w:rsidR="003E56D0">
              <w:rPr>
                <w:rFonts w:eastAsia="Calibri" w:cs="Times New Roman"/>
                <w:b w:val="1"/>
                <w:bCs w:val="1"/>
                <w:i w:val="1"/>
                <w:iCs w:val="1"/>
                <w:kern w:val="0"/>
                <w:sz w:val="24"/>
                <w:szCs w:val="24"/>
                <w14:ligatures w14:val="none"/>
              </w:rPr>
              <w:t xml:space="preserve">Please include any </w:t>
            </w:r>
            <w:r w:rsidRPr="1E4A1472" w:rsidDel="003412E5" w:rsidR="003412E5">
              <w:rPr>
                <w:rFonts w:eastAsia="Calibri" w:cs="Times New Roman"/>
                <w:b w:val="1"/>
                <w:bCs w:val="1"/>
                <w:i w:val="1"/>
                <w:iCs w:val="1"/>
                <w:kern w:val="0"/>
                <w:sz w:val="24"/>
                <w:szCs w:val="24"/>
                <w14:ligatures w14:val="none"/>
              </w:rPr>
              <w:t>current or final metrics from that funding</w:t>
            </w:r>
            <w:r w:rsidRPr="1E4A1472" w:rsidR="00437F16">
              <w:rPr>
                <w:rFonts w:eastAsia="Calibri" w:cs="Times New Roman"/>
                <w:i w:val="1"/>
                <w:iCs w:val="1"/>
                <w:sz w:val="24"/>
                <w:szCs w:val="24"/>
              </w:rPr>
              <w:t>: </w:t>
            </w:r>
          </w:p>
          <w:p w:rsidRPr="00437F16" w:rsidR="00437F16" w:rsidP="00437F16" w:rsidRDefault="00437F16" w14:paraId="6E32879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136874847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7240BF14"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2D06A04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4F8DCAC6"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EF4DF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xml:space="preserve">Partners in this Section 1.1 are organizations receiving a portion of the grant funds, if awarded, for activities related to the proposed work through subcontract or other formalized </w:t>
            </w:r>
            <w:proofErr w:type="gramStart"/>
            <w:r w:rsidRPr="00437F16">
              <w:rPr>
                <w:rFonts w:eastAsia="Calibri" w:cs="Times New Roman"/>
                <w:i/>
                <w:iCs/>
                <w:kern w:val="0"/>
                <w:sz w:val="24"/>
                <w:szCs w:val="24"/>
                <w14:ligatures w14:val="none"/>
              </w:rPr>
              <w:t>agreement</w:t>
            </w:r>
            <w:proofErr w:type="gramEnd"/>
            <w:r w:rsidRPr="00437F16">
              <w:rPr>
                <w:rFonts w:eastAsia="Calibri" w:cs="Times New Roman"/>
                <w:i/>
                <w:iCs/>
                <w:kern w:val="0"/>
                <w:sz w:val="24"/>
                <w:szCs w:val="24"/>
                <w14:ligatures w14:val="none"/>
              </w:rPr>
              <w:t xml:space="preserve">. Organizations dedicating significant in-kind time or resources directly to the grant program with a formalized role via a MOU or other </w:t>
            </w:r>
            <w:proofErr w:type="gramStart"/>
            <w:r w:rsidRPr="00437F16">
              <w:rPr>
                <w:rFonts w:eastAsia="Calibri" w:cs="Times New Roman"/>
                <w:i/>
                <w:iCs/>
                <w:kern w:val="0"/>
                <w:sz w:val="24"/>
                <w:szCs w:val="24"/>
                <w14:ligatures w14:val="none"/>
              </w:rPr>
              <w:t>formalized</w:t>
            </w:r>
            <w:proofErr w:type="gramEnd"/>
            <w:r w:rsidRPr="00437F16">
              <w:rPr>
                <w:rFonts w:eastAsia="Calibri" w:cs="Times New Roman"/>
                <w:i/>
                <w:iCs/>
                <w:kern w:val="0"/>
                <w:sz w:val="24"/>
                <w:szCs w:val="24"/>
                <w14:ligatures w14:val="none"/>
              </w:rPr>
              <w:t xml:space="preserve"> agreement may also be considered Partners. Partners not receiving funds, such as employer partners, may be listed in Section 1.4 to indicate their roles in realizing the goals of the work.</w:t>
            </w:r>
          </w:p>
        </w:tc>
      </w:tr>
      <w:tr w:rsidRPr="00437F16" w:rsidR="00437F16" w:rsidTr="1E4A1472" w14:paraId="2287C7C4"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DA8FEE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1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7487A4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4185591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7D43F478"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E07791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FBDBE8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61957860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F76DE9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306AA3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1BCB4F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35441606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D47B799"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E461A8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27568F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61896208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9C26650"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35B3E7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77A1C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23995001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E85837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3114CF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2030527114"/>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41AD275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1DBE8F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C847C9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29852598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xml:space="preserve"> </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639C9FCE"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ACB171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C408E3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24687009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D0440A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AAB9B2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46BB73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63601AC8" w14:textId="072574C9">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8F0633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391B18C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00945433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5F92AEC2" w14:textId="60C05AD2">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r w:rsidRPr="1E4A1472" w:rsidDel="003412E5" w:rsidR="00437F16">
              <w:rPr>
                <w:rFonts w:eastAsia="Calibri" w:cs="Times New Roman"/>
                <w:i w:val="1"/>
                <w:iCs w:val="1"/>
                <w:kern w:val="0"/>
                <w:sz w:val="24"/>
                <w:szCs w:val="24"/>
                <w14:ligatures w14:val="none"/>
              </w:rPr>
              <w:t> </w:t>
            </w:r>
          </w:p>
          <w:p w:rsidRPr="00437F16" w:rsidR="00437F16" w:rsidP="00437F16" w:rsidRDefault="00437F16" w14:paraId="19473D3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35896937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1C27A7FA"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0731CA3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69D5A99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63EF4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2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CE0096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52590560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AB0ECE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4D87C7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02AF2C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50022889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0223851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07D12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93284F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322901350"/>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30A9E4B4"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7B4CF3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7E5C5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8712309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0F60135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0B7987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1E610D9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69147910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C52EC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450EB4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206532417"/>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2559F6AB"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3D21C3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E9215C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1002708248"/>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xml:space="preserve"> </w:t>
            </w:r>
          </w:p>
        </w:tc>
      </w:tr>
      <w:tr w:rsidRPr="00437F16" w:rsidR="00437F16" w:rsidTr="1E4A1472" w14:paraId="6A37C345"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58B8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1A1E0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2298355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p>
        </w:tc>
      </w:tr>
      <w:tr w:rsidRPr="00437F16" w:rsidR="00437F16" w:rsidTr="1E4A1472" w14:paraId="0D63D9F3"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84B1DC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74C27B3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63FCD240" w14:textId="7D49FF4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751ADE2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22C9768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63495147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25D401EA" w14:textId="304A1546">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p>
          <w:p w:rsidRPr="00437F16" w:rsidR="00437F16" w:rsidP="00437F16" w:rsidRDefault="00437F16" w14:paraId="515A39A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88713530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tc>
      </w:tr>
      <w:tr w:rsidRPr="00437F16" w:rsidR="00437F16" w:rsidTr="1E4A1472" w14:paraId="6995F48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4AACFDEB"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596F7F3E"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D2451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Partner Organization 3 (optional)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75B26F9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71535670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52A94BC8"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5715EB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Person</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94C641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112491952"/>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127ADCEA"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43CD07A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Pronouns</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2BAC77C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8186251"/>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520C2ED6"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E79C08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Title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FDB7B0A"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70734185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w:t>
            </w:r>
          </w:p>
        </w:tc>
      </w:tr>
      <w:tr w:rsidRPr="00437F16" w:rsidR="00437F16" w:rsidTr="1E4A1472" w14:paraId="771D507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6D997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City, State</w:t>
            </w:r>
            <w:r w:rsidRPr="00437F16">
              <w:rPr>
                <w:rFonts w:eastAsia="Calibri" w:cs="Times New Roman"/>
                <w:i/>
                <w:iCs/>
                <w:kern w:val="0"/>
                <w:sz w:val="24"/>
                <w:szCs w:val="24"/>
                <w14:ligatures w14:val="none"/>
              </w:rPr>
              <w:t> </w:t>
            </w:r>
          </w:p>
        </w:tc>
        <w:tc>
          <w:tcPr>
            <w:tcW w:w="2820"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FA630C4"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38530556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c>
          <w:tcPr>
            <w:tcW w:w="133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5A9BFA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Zip Code</w:t>
            </w:r>
            <w:r w:rsidRPr="00437F16">
              <w:rPr>
                <w:rFonts w:eastAsia="Calibri" w:cs="Times New Roman"/>
                <w:i/>
                <w:iCs/>
                <w:kern w:val="0"/>
                <w:sz w:val="24"/>
                <w:szCs w:val="24"/>
                <w14:ligatures w14:val="none"/>
              </w:rPr>
              <w:t> </w:t>
            </w:r>
          </w:p>
        </w:tc>
        <w:tc>
          <w:tcPr>
            <w:tcW w:w="1875" w:type="dxa"/>
            <w:gridSpan w:val="2"/>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5C2AF59C"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color w:val="7F7F7F"/>
                  <w:kern w:val="0"/>
                  <w:sz w:val="24"/>
                  <w:szCs w:val="24"/>
                  <w14:ligatures w14:val="none"/>
                </w:rPr>
                <w:id w:val="1834179461"/>
                <w:placeholder>
                  <w:docPart w:val="20FFB458BB1542C7AA4C351B0CF1B6FA"/>
                </w:placeholder>
                <w:text/>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rsidTr="1E4A1472" w14:paraId="4CB435A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AA5BE0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Email</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378CF4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b/>
                  <w:bCs/>
                  <w:i/>
                  <w:iCs/>
                  <w:color w:val="7F7F7F"/>
                  <w:kern w:val="0"/>
                  <w:sz w:val="24"/>
                  <w:szCs w:val="24"/>
                  <w14:ligatures w14:val="none"/>
                </w:rPr>
                <w:id w:val="1980948070"/>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xml:space="preserve"> </w:t>
                </w:r>
                <w:r w:rsidRPr="00437F16">
                  <w:rPr>
                    <w:rFonts w:eastAsia="Calibri" w:cs="Times New Roman"/>
                    <w:b/>
                    <w:bCs/>
                    <w:i/>
                    <w:iCs/>
                    <w:color w:val="7F7F7F"/>
                    <w:kern w:val="0"/>
                    <w:sz w:val="24"/>
                    <w:szCs w:val="24"/>
                    <w14:ligatures w14:val="none"/>
                  </w:rPr>
                  <w:t>​​</w:t>
                </w:r>
              </w:sdtContent>
            </w:sdt>
            <w:r w:rsidRPr="00437F16">
              <w:rPr>
                <w:rFonts w:eastAsia="Calibri" w:cs="Times New Roman"/>
                <w:i/>
                <w:iCs/>
                <w:color w:val="7F7F7F"/>
                <w:kern w:val="0"/>
                <w:sz w:val="24"/>
                <w:szCs w:val="24"/>
                <w14:ligatures w14:val="none"/>
              </w:rPr>
              <w:t>  </w:t>
            </w:r>
          </w:p>
        </w:tc>
      </w:tr>
      <w:tr w:rsidRPr="00437F16" w:rsidR="00437F16" w:rsidTr="1E4A1472" w14:paraId="090B2207"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387BFCB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Contact Phone</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79C0F7F"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w:t>
            </w:r>
            <w:sdt>
              <w:sdtPr>
                <w:rPr>
                  <w:rFonts w:eastAsia="Calibri" w:cs="Times New Roman"/>
                  <w:i/>
                  <w:iCs/>
                  <w:kern w:val="0"/>
                  <w:sz w:val="24"/>
                  <w:szCs w:val="24"/>
                  <w14:ligatures w14:val="none"/>
                </w:rPr>
                <w:id w:val="-2000334793"/>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r w:rsidRPr="00437F16">
                  <w:rPr>
                    <w:rFonts w:eastAsia="Calibri" w:cs="Times New Roman"/>
                    <w:b/>
                    <w:bCs/>
                    <w:i/>
                    <w:iCs/>
                    <w:color w:val="7F7F7F"/>
                    <w:kern w:val="0"/>
                    <w:sz w:val="24"/>
                    <w:szCs w:val="24"/>
                    <w14:ligatures w14:val="none"/>
                  </w:rPr>
                  <w:t>​</w:t>
                </w:r>
                <w:r w:rsidRPr="00437F16">
                  <w:rPr>
                    <w:rFonts w:eastAsia="Calibri" w:cs="Times New Roman"/>
                    <w:i/>
                    <w:iCs/>
                    <w:color w:val="7F7F7F"/>
                    <w:kern w:val="0"/>
                    <w:sz w:val="24"/>
                    <w:szCs w:val="24"/>
                    <w14:ligatures w14:val="none"/>
                  </w:rPr>
                  <w:t> </w:t>
                </w:r>
              </w:sdtContent>
            </w:sdt>
          </w:p>
        </w:tc>
      </w:tr>
      <w:tr w:rsidRPr="00437F16" w:rsidR="00437F16" w:rsidTr="1E4A1472" w14:paraId="4B78376D" w14:textId="77777777">
        <w:trPr>
          <w:trHeight w:val="300"/>
        </w:trPr>
        <w:tc>
          <w:tcPr>
            <w:tcW w:w="3285" w:type="dxa"/>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0B252470"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Prior MassCEC Funding</w:t>
            </w:r>
            <w:r w:rsidRPr="00437F16">
              <w:rPr>
                <w:rFonts w:eastAsia="Calibri" w:cs="Times New Roman"/>
                <w:i/>
                <w:iCs/>
                <w:kern w:val="0"/>
                <w:sz w:val="24"/>
                <w:szCs w:val="24"/>
                <w14:ligatures w14:val="none"/>
              </w:rPr>
              <w:t> </w:t>
            </w:r>
          </w:p>
        </w:tc>
        <w:tc>
          <w:tcPr>
            <w:tcW w:w="6045" w:type="dxa"/>
            <w:gridSpan w:val="5"/>
            <w:tcBorders>
              <w:top w:val="single" w:color="auto" w:sz="6" w:space="0"/>
              <w:left w:val="single" w:color="auto" w:sz="6" w:space="0"/>
              <w:bottom w:val="single" w:color="auto" w:sz="6" w:space="0"/>
              <w:right w:val="single" w:color="auto" w:sz="6" w:space="0"/>
            </w:tcBorders>
            <w:tcMar/>
            <w:hideMark/>
          </w:tcPr>
          <w:p w:rsidRPr="00437F16" w:rsidR="00437F16" w:rsidP="00437F16" w:rsidRDefault="00437F16" w14:paraId="2AF3918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Partner has received prior funding from MassCEC in the last three years: </w:t>
            </w:r>
          </w:p>
          <w:p w:rsidRPr="00437F16" w:rsidR="00437F16" w:rsidP="00437F16" w:rsidRDefault="00437F16" w14:paraId="5D222A9A" w14:textId="4EE363FD">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xml:space="preserve">​ Yes </w:t>
            </w:r>
            <w:r w:rsidRPr="00437F16">
              <w:rPr>
                <w:rFonts w:ascii="Segoe UI Symbol" w:hAnsi="Segoe UI Symbol" w:eastAsia="Calibri" w:cs="Segoe UI Symbol"/>
                <w:kern w:val="0"/>
                <w:sz w:val="24"/>
                <w:szCs w:val="24"/>
                <w14:ligatures w14:val="none"/>
              </w:rPr>
              <w:t>☐</w:t>
            </w:r>
            <w:r w:rsidRPr="00437F16">
              <w:rPr>
                <w:rFonts w:eastAsia="Calibri" w:cs="Times New Roman"/>
                <w:i/>
                <w:iCs/>
                <w:kern w:val="0"/>
                <w:sz w:val="24"/>
                <w:szCs w:val="24"/>
                <w14:ligatures w14:val="none"/>
              </w:rPr>
              <w:t>​ No </w:t>
            </w:r>
          </w:p>
          <w:p w:rsidRPr="00437F16" w:rsidR="00437F16" w:rsidP="00437F16" w:rsidRDefault="00437F16" w14:paraId="02C931E3"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List all prior funding by grant name: </w:t>
            </w:r>
          </w:p>
          <w:p w:rsidRPr="00437F16" w:rsidR="00437F16" w:rsidP="00437F16" w:rsidRDefault="00437F16" w14:paraId="7B8B8011"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2114579861"/>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p w:rsidRPr="00437F16" w:rsidR="00437F16" w:rsidP="1E4A1472" w:rsidRDefault="00437F16" w14:paraId="31BD0BA2" w14:textId="29534417">
            <w:pPr>
              <w:tabs>
                <w:tab w:val="left" w:pos="315"/>
              </w:tabs>
              <w:spacing w:after="120" w:line="256" w:lineRule="auto"/>
              <w:rPr>
                <w:rFonts w:eastAsia="Calibri" w:cs="Times New Roman"/>
                <w:i w:val="1"/>
                <w:iCs w:val="1"/>
                <w:kern w:val="0"/>
                <w:sz w:val="24"/>
                <w:szCs w:val="24"/>
                <w14:ligatures w14:val="none"/>
              </w:rPr>
            </w:pPr>
            <w:r w:rsidRPr="1E4A1472" w:rsidR="00437F16">
              <w:rPr>
                <w:rFonts w:eastAsia="Calibri" w:cs="Times New Roman"/>
                <w:i w:val="1"/>
                <w:iCs w:val="1"/>
                <w:kern w:val="0"/>
                <w:sz w:val="24"/>
                <w:szCs w:val="24"/>
                <w14:ligatures w14:val="none"/>
              </w:rPr>
              <w:t xml:space="preserve">If prior funding includes grants from the </w:t>
            </w:r>
            <w:r w:rsidRPr="1E4A1472" w:rsidR="00437F16">
              <w:rPr>
                <w:rFonts w:eastAsia="Calibri" w:cs="Times New Roman"/>
                <w:i w:val="1"/>
                <w:iCs w:val="1"/>
                <w:sz w:val="24"/>
                <w:szCs w:val="24"/>
              </w:rPr>
              <w:t>MassCEC</w:t>
            </w:r>
            <w:r w:rsidRPr="1E4A1472" w:rsidR="00437F16">
              <w:rPr>
                <w:rFonts w:eastAsia="Calibri" w:cs="Times New Roman"/>
                <w:i w:val="1"/>
                <w:iCs w:val="1"/>
                <w:sz w:val="24"/>
                <w:szCs w:val="24"/>
              </w:rPr>
              <w:t xml:space="preserve"> Workforce team, such as Planning and Capacity Grants, please explain how the work proposed is separate and distinct from that prior work and/or how the work proposed overlaps or continue prior work</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i w:val="1"/>
                <w:iCs w:val="1"/>
                <w:kern w:val="0"/>
                <w:sz w:val="24"/>
                <w:szCs w:val="24"/>
                <w14:ligatures w14:val="none"/>
              </w:rPr>
              <w:t xml:space="preserve"> </w:t>
            </w:r>
            <w:r w:rsidRPr="1E4A1472" w:rsidR="003412E5">
              <w:rPr>
                <w:rFonts w:eastAsia="Calibri" w:cs="Times New Roman"/>
                <w:b w:val="1"/>
                <w:bCs w:val="1"/>
                <w:i w:val="1"/>
                <w:iCs w:val="1"/>
                <w:kern w:val="0"/>
                <w:sz w:val="24"/>
                <w:szCs w:val="24"/>
                <w14:ligatures w14:val="none"/>
              </w:rPr>
              <w:t>Please include any current or final metrics from that funding</w:t>
            </w:r>
            <w:r w:rsidRPr="1E4A1472" w:rsidR="003412E5">
              <w:rPr>
                <w:rFonts w:eastAsia="Calibri" w:cs="Times New Roman"/>
                <w:b w:val="1"/>
                <w:bCs w:val="1"/>
                <w:i w:val="1"/>
                <w:iCs w:val="1"/>
                <w:kern w:val="0"/>
                <w:sz w:val="24"/>
                <w:szCs w:val="24"/>
                <w14:ligatures w14:val="none"/>
              </w:rPr>
              <w:t>.</w:t>
            </w:r>
          </w:p>
          <w:p w:rsidRPr="00437F16" w:rsidR="00437F16" w:rsidP="00437F16" w:rsidRDefault="00437F16" w14:paraId="3C740F3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color w:val="7F7F7F"/>
                  <w:kern w:val="0"/>
                  <w:sz w:val="24"/>
                  <w:szCs w:val="24"/>
                  <w14:ligatures w14:val="none"/>
                </w:rPr>
                <w:id w:val="121279784"/>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w:t>
                </w:r>
              </w:sdtContent>
            </w:sdt>
            <w:r w:rsidRPr="00437F16">
              <w:rPr>
                <w:rFonts w:eastAsia="Calibri" w:cs="Times New Roman"/>
                <w:i/>
                <w:iCs/>
                <w:color w:val="7F7F7F"/>
                <w:kern w:val="0"/>
                <w:sz w:val="24"/>
                <w:szCs w:val="24"/>
                <w14:ligatures w14:val="none"/>
              </w:rPr>
              <w:t> </w:t>
            </w:r>
          </w:p>
        </w:tc>
      </w:tr>
      <w:tr w:rsidRPr="00437F16" w:rsidR="00437F16" w:rsidTr="1E4A1472" w14:paraId="5282357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shd w:val="clear" w:color="auto" w:fill="E7E6E6"/>
            <w:tcMar/>
            <w:vAlign w:val="center"/>
            <w:hideMark/>
          </w:tcPr>
          <w:p w:rsidRPr="00437F16" w:rsidR="00437F16" w:rsidP="00437F16" w:rsidRDefault="00437F16" w14:paraId="5DF31BE6"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c>
      </w:tr>
      <w:tr w:rsidRPr="00437F16" w:rsidR="00437F16" w:rsidTr="1E4A1472" w14:paraId="5F8FC873" w14:textId="77777777">
        <w:trPr>
          <w:trHeight w:val="300"/>
        </w:trPr>
        <w:tc>
          <w:tcPr>
            <w:tcW w:w="9345" w:type="dxa"/>
            <w:gridSpan w:val="6"/>
            <w:tcBorders>
              <w:top w:val="single" w:color="auto" w:sz="6" w:space="0"/>
              <w:left w:val="single" w:color="auto" w:sz="6" w:space="0"/>
              <w:bottom w:val="single" w:color="auto" w:sz="6" w:space="0"/>
              <w:right w:val="single" w:color="auto" w:sz="6" w:space="0"/>
            </w:tcBorders>
            <w:tcMar/>
            <w:vAlign w:val="center"/>
            <w:hideMark/>
          </w:tcPr>
          <w:p w:rsidRPr="00437F16" w:rsidR="00437F16" w:rsidP="00437F16" w:rsidRDefault="00437F16" w14:paraId="68495005"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Add additional fields for partners as needed </w:t>
            </w:r>
          </w:p>
        </w:tc>
      </w:tr>
    </w:tbl>
    <w:p w:rsidRPr="00437F16" w:rsidR="00437F16" w:rsidP="00437F16" w:rsidRDefault="00437F16" w14:paraId="2A09CE8D" w14:textId="77777777">
      <w:pPr>
        <w:tabs>
          <w:tab w:val="left" w:pos="315"/>
        </w:tabs>
        <w:spacing w:after="120" w:line="240"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bl>
      <w:tblPr>
        <w:tblW w:w="934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32"/>
        <w:gridCol w:w="5221"/>
        <w:gridCol w:w="892"/>
      </w:tblGrid>
      <w:tr w:rsidRPr="00437F16" w:rsidR="00437F16" w14:paraId="71838F37" w14:textId="77777777">
        <w:trPr>
          <w:trHeight w:val="360"/>
        </w:trPr>
        <w:tc>
          <w:tcPr>
            <w:tcW w:w="9344" w:type="dxa"/>
            <w:gridSpan w:val="3"/>
            <w:tcBorders>
              <w:top w:val="single" w:color="auto" w:sz="6" w:space="0"/>
              <w:left w:val="single" w:color="auto" w:sz="6" w:space="0"/>
              <w:bottom w:val="single" w:color="auto" w:sz="6" w:space="0"/>
              <w:right w:val="single" w:color="auto" w:sz="6" w:space="0"/>
            </w:tcBorders>
            <w:shd w:val="clear" w:color="auto" w:fill="E7E6E6"/>
            <w:hideMark/>
          </w:tcPr>
          <w:p w:rsidRPr="00437F16" w:rsidR="00437F16" w:rsidP="00437F16" w:rsidRDefault="00437F16" w14:paraId="5545CAD7"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1.2 Applicant and Partner Experience</w:t>
            </w:r>
            <w:r w:rsidRPr="00437F16">
              <w:rPr>
                <w:rFonts w:eastAsia="Calibri" w:cs="Times New Roman"/>
                <w:kern w:val="0"/>
                <w:sz w:val="28"/>
                <w:szCs w:val="28"/>
                <w14:ligatures w14:val="none"/>
              </w:rPr>
              <w:t> </w:t>
            </w:r>
          </w:p>
        </w:tc>
      </w:tr>
      <w:tr w:rsidRPr="00437F16" w:rsidR="00437F16" w14:paraId="595158E0" w14:textId="77777777">
        <w:trPr>
          <w:trHeight w:val="300"/>
        </w:trPr>
        <w:tc>
          <w:tcPr>
            <w:tcW w:w="9344" w:type="dxa"/>
            <w:gridSpan w:val="3"/>
            <w:tcBorders>
              <w:top w:val="single" w:color="auto" w:sz="6" w:space="0"/>
              <w:left w:val="single" w:color="auto" w:sz="6" w:space="0"/>
              <w:bottom w:val="single" w:color="auto" w:sz="6" w:space="0"/>
              <w:right w:val="single" w:color="auto" w:sz="6" w:space="0"/>
            </w:tcBorders>
            <w:hideMark/>
          </w:tcPr>
          <w:p w:rsidRPr="00437F16" w:rsidR="00437F16" w:rsidP="00437F16" w:rsidRDefault="00437F16" w14:paraId="5F1A2D82"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describe prior experience and track record in administering workforce development programs and supporting young people from underrepresented populations seeking career training. Include outcomes such as completion rate and scale/size of support, if available. (Optional) Describe any specialized experience or knowledge in climate critical business sectors. </w:t>
            </w:r>
          </w:p>
          <w:p w:rsidRPr="00437F16" w:rsidR="00437F16" w:rsidP="00437F16" w:rsidRDefault="00437F16" w14:paraId="0A50D03D"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460931235"/>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r w:rsidRPr="00437F16" w:rsidR="00437F16" w14:paraId="35AFC665" w14:textId="77777777">
        <w:trPr>
          <w:trHeight w:val="705"/>
        </w:trPr>
        <w:tc>
          <w:tcPr>
            <w:tcW w:w="9344" w:type="dxa"/>
            <w:gridSpan w:val="3"/>
            <w:tcBorders>
              <w:top w:val="single" w:color="auto" w:sz="6" w:space="0"/>
              <w:left w:val="single" w:color="auto" w:sz="6" w:space="0"/>
              <w:bottom w:val="single" w:color="auto" w:sz="6" w:space="0"/>
              <w:right w:val="single" w:color="auto" w:sz="6" w:space="0"/>
            </w:tcBorders>
            <w:hideMark/>
          </w:tcPr>
          <w:p w:rsidRPr="00437F16" w:rsidR="00437F16" w:rsidP="00437F16" w:rsidRDefault="00437F16" w14:paraId="20CB635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If you are applying as a partnership, please use the following table to clarify roles and functions of partners listed and how each contributes toward project development and implementation. </w:t>
            </w:r>
          </w:p>
        </w:tc>
      </w:tr>
      <w:tr w:rsidRPr="00437F16" w:rsidR="00437F16" w14:paraId="0DB1B8BD" w14:textId="77777777">
        <w:trPr>
          <w:trHeight w:val="615"/>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335AE1D7"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Organization</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096C415"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Program Role(s)</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2ED1E56" w14:textId="77777777">
            <w:pPr>
              <w:tabs>
                <w:tab w:val="left" w:pos="315"/>
              </w:tabs>
              <w:spacing w:after="120" w:line="256" w:lineRule="auto"/>
              <w:jc w:val="center"/>
              <w:rPr>
                <w:rFonts w:eastAsia="Calibri" w:cs="Times New Roman"/>
                <w:kern w:val="0"/>
                <w14:ligatures w14:val="none"/>
              </w:rPr>
            </w:pPr>
            <w:r w:rsidRPr="00437F16">
              <w:rPr>
                <w:rFonts w:eastAsia="Calibri" w:cs="Times New Roman"/>
                <w:kern w:val="0"/>
                <w14:ligatures w14:val="none"/>
              </w:rPr>
              <w:t>LOS / MOU</w:t>
            </w:r>
          </w:p>
        </w:tc>
      </w:tr>
      <w:tr w:rsidRPr="00437F16" w:rsidR="00437F16" w14:paraId="27B0C73A"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608E8EC"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640537678"/>
                <w:placeholder>
                  <w:docPart w:val="20FFB458BB1542C7AA4C351B0CF1B6FA"/>
                </w:placeholder>
              </w:sdtPr>
              <w:sdtEndPr/>
              <w:sdtContent>
                <w:r w:rsidRPr="00437F16">
                  <w:rPr>
                    <w:rFonts w:eastAsia="Calibri" w:cs="Times New Roman"/>
                    <w:color w:val="7F7F7F"/>
                    <w:kern w:val="0"/>
                    <w14:ligatures w14:val="none"/>
                  </w:rPr>
                  <w:t>Organization</w:t>
                </w:r>
              </w:sdtContent>
            </w:sdt>
            <w:r w:rsidRPr="00437F16">
              <w:rPr>
                <w:rFonts w:eastAsia="Calibri" w:cs="Times New Roman"/>
                <w:color w:val="7F7F7F"/>
                <w:kern w:val="0"/>
                <w14:ligatures w14:val="none"/>
              </w:rPr>
              <w:t>​</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EDCA3C3"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693826890"/>
                <w:placeholder>
                  <w:docPart w:val="20FFB458BB1542C7AA4C351B0CF1B6FA"/>
                </w:placeholder>
              </w:sdtPr>
              <w:sdtEndPr/>
              <w:sdtContent>
                <w:r w:rsidRPr="00437F16">
                  <w:rPr>
                    <w:rFonts w:eastAsia="Calibri" w:cs="Times New Roman"/>
                    <w:color w:val="7F7F7F"/>
                    <w:kern w:val="0"/>
                    <w14:ligatures w14:val="none"/>
                  </w:rPr>
                  <w:t>Roles​</w:t>
                </w:r>
              </w:sdtContent>
            </w:sdt>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01835DC4"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alias w:val="Status"/>
                <w:tag w:val="Status"/>
                <w:id w:val="1271120412"/>
                <w:placeholder>
                  <w:docPart w:val="99F34248A5454FFC89DDCE65B2569EF7"/>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 xml:space="preserve"> Status</w:t>
                </w:r>
              </w:sdtContent>
            </w:sdt>
            <w:r w:rsidRPr="00437F16">
              <w:rPr>
                <w:rFonts w:eastAsia="Calibri" w:cs="Times New Roman"/>
                <w:color w:val="7F7F7F"/>
                <w:kern w:val="0"/>
                <w14:ligatures w14:val="none"/>
              </w:rPr>
              <w:t>​</w:t>
            </w:r>
          </w:p>
        </w:tc>
      </w:tr>
      <w:tr w:rsidRPr="00437F16" w:rsidR="00437F16" w14:paraId="5A8C0C4C"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3D7B731"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204951168"/>
                <w:placeholder>
                  <w:docPart w:val="20FFB458BB1542C7AA4C351B0CF1B6FA"/>
                </w:placeholder>
              </w:sdtPr>
              <w:sdtEndPr/>
              <w:sdtContent>
                <w:r w:rsidRPr="00437F16">
                  <w:rPr>
                    <w:rFonts w:eastAsia="Calibri" w:cs="Times New Roman"/>
                    <w:color w:val="7F7F7F"/>
                    <w:kern w:val="0"/>
                    <w14:ligatures w14:val="none"/>
                  </w:rPr>
                  <w:t>Organization​</w:t>
                </w:r>
              </w:sdtContent>
            </w:sdt>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59B9DD7"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054503394"/>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E032AC0"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541098745"/>
                <w:placeholder>
                  <w:docPart w:val="5AEE71AF328B4422B01F006FD4BB300D"/>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40171495"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49C0A5E3"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534495831"/>
                <w:placeholder>
                  <w:docPart w:val="20FFB458BB1542C7AA4C351B0CF1B6FA"/>
                </w:placeholder>
              </w:sdtPr>
              <w:sdtEndPr/>
              <w:sdtContent>
                <w:r w:rsidRPr="00437F16">
                  <w:rPr>
                    <w:rFonts w:eastAsia="Calibri" w:cs="Times New Roman"/>
                    <w:color w:val="7F7F7F"/>
                    <w:kern w:val="0"/>
                    <w14:ligatures w14:val="none"/>
                  </w:rPr>
                  <w:t>Organization​</w:t>
                </w:r>
              </w:sdtContent>
            </w:sdt>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EA8CCFA"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204789652"/>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2CCC9905"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1922754945"/>
                <w:placeholder>
                  <w:docPart w:val="ADFDF752147D424981D3DA53123C3584"/>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2D623972" w14:textId="77777777">
        <w:trPr>
          <w:trHeight w:val="300"/>
        </w:trPr>
        <w:tc>
          <w:tcPr>
            <w:tcW w:w="323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507D61B5"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649821752"/>
                <w:placeholder>
                  <w:docPart w:val="20FFB458BB1542C7AA4C351B0CF1B6FA"/>
                </w:placeholder>
              </w:sdtPr>
              <w:sdtEndPr/>
              <w:sdtContent>
                <w:r w:rsidRPr="00437F16">
                  <w:rPr>
                    <w:rFonts w:eastAsia="Calibri" w:cs="Times New Roman"/>
                    <w:color w:val="7F7F7F"/>
                    <w:kern w:val="0"/>
                    <w14:ligatures w14:val="none"/>
                  </w:rPr>
                  <w:t>Organization</w:t>
                </w:r>
              </w:sdtContent>
            </w:sdt>
            <w:r w:rsidRPr="00437F16">
              <w:rPr>
                <w:rFonts w:eastAsia="Calibri" w:cs="Times New Roman"/>
                <w:color w:val="7F7F7F"/>
                <w:kern w:val="0"/>
                <w14:ligatures w14:val="none"/>
              </w:rPr>
              <w:t>​</w:t>
            </w:r>
          </w:p>
        </w:tc>
        <w:tc>
          <w:tcPr>
            <w:tcW w:w="5220"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751A44D4"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w:t>
            </w:r>
            <w:sdt>
              <w:sdtPr>
                <w:rPr>
                  <w:rFonts w:eastAsia="Calibri" w:cs="Times New Roman"/>
                  <w:color w:val="7F7F7F"/>
                  <w:kern w:val="0"/>
                  <w14:ligatures w14:val="none"/>
                </w:rPr>
                <w:id w:val="-1203790779"/>
                <w:placeholder>
                  <w:docPart w:val="20FFB458BB1542C7AA4C351B0CF1B6FA"/>
                </w:placeholder>
              </w:sdtPr>
              <w:sdtEndPr/>
              <w:sdtContent>
                <w:r w:rsidRPr="00437F16">
                  <w:rPr>
                    <w:rFonts w:eastAsia="Calibri" w:cs="Times New Roman"/>
                    <w:color w:val="7F7F7F"/>
                    <w:kern w:val="0"/>
                    <w14:ligatures w14:val="none"/>
                  </w:rPr>
                  <w:t>Roles</w:t>
                </w:r>
              </w:sdtContent>
            </w:sdt>
            <w:r w:rsidRPr="00437F16">
              <w:rPr>
                <w:rFonts w:eastAsia="Calibri" w:cs="Times New Roman"/>
                <w:color w:val="7F7F7F"/>
                <w:kern w:val="0"/>
                <w14:ligatures w14:val="none"/>
              </w:rPr>
              <w:t>​</w:t>
            </w:r>
          </w:p>
        </w:tc>
        <w:tc>
          <w:tcPr>
            <w:tcW w:w="892" w:type="dxa"/>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0BCF5E52" w14:textId="77777777">
            <w:pPr>
              <w:tabs>
                <w:tab w:val="left" w:pos="315"/>
              </w:tabs>
              <w:spacing w:after="120" w:line="256" w:lineRule="auto"/>
              <w:jc w:val="center"/>
              <w:rPr>
                <w:rFonts w:eastAsia="Calibri" w:cs="Times New Roman"/>
                <w:color w:val="7F7F7F"/>
                <w:kern w:val="0"/>
                <w14:ligatures w14:val="none"/>
              </w:rPr>
            </w:pPr>
            <w:r w:rsidRPr="00437F16">
              <w:rPr>
                <w:rFonts w:eastAsia="Calibri" w:cs="Times New Roman"/>
                <w:color w:val="7F7F7F"/>
                <w:kern w:val="0"/>
                <w14:ligatures w14:val="none"/>
              </w:rPr>
              <w:t xml:space="preserve">​​ </w:t>
            </w:r>
            <w:sdt>
              <w:sdtPr>
                <w:rPr>
                  <w:rFonts w:eastAsia="Calibri" w:cs="Times New Roman"/>
                  <w:color w:val="7F7F7F"/>
                  <w:kern w:val="0"/>
                  <w14:ligatures w14:val="none"/>
                </w:rPr>
                <w:alias w:val="Status"/>
                <w:tag w:val="Status"/>
                <w:id w:val="-814487247"/>
                <w:placeholder>
                  <w:docPart w:val="2F646FAF45A94A5FB97E31D8DE5C82A9"/>
                </w:placeholder>
                <w:comboBox>
                  <w:listItem w:value="Choose an item."/>
                  <w:listItem w:displayText="Yes" w:value="Yes"/>
                  <w:listItem w:displayText="No" w:value="No"/>
                  <w:listItem w:displayText="Pending" w:value="Pending"/>
                </w:comboBox>
              </w:sdtPr>
              <w:sdtEndPr/>
              <w:sdtContent>
                <w:r w:rsidRPr="00437F16">
                  <w:rPr>
                    <w:rFonts w:eastAsia="Calibri" w:cs="Times New Roman"/>
                    <w:color w:val="7F7F7F"/>
                    <w:kern w:val="0"/>
                    <w14:ligatures w14:val="none"/>
                  </w:rPr>
                  <w:t>Status</w:t>
                </w:r>
              </w:sdtContent>
            </w:sdt>
            <w:r w:rsidRPr="00437F16">
              <w:rPr>
                <w:rFonts w:eastAsia="Calibri" w:cs="Times New Roman"/>
                <w:color w:val="7F7F7F"/>
                <w:kern w:val="0"/>
                <w14:ligatures w14:val="none"/>
              </w:rPr>
              <w:t xml:space="preserve"> ​</w:t>
            </w:r>
          </w:p>
        </w:tc>
      </w:tr>
      <w:tr w:rsidRPr="00437F16" w:rsidR="00437F16" w14:paraId="75EDC7F2" w14:textId="77777777">
        <w:trPr>
          <w:trHeight w:val="300"/>
        </w:trPr>
        <w:tc>
          <w:tcPr>
            <w:tcW w:w="9344" w:type="dxa"/>
            <w:gridSpan w:val="3"/>
            <w:tcBorders>
              <w:top w:val="single" w:color="auto" w:sz="6" w:space="0"/>
              <w:left w:val="single" w:color="auto" w:sz="6" w:space="0"/>
              <w:bottom w:val="single" w:color="auto" w:sz="6" w:space="0"/>
              <w:right w:val="single" w:color="auto" w:sz="6" w:space="0"/>
            </w:tcBorders>
            <w:vAlign w:val="center"/>
            <w:hideMark/>
          </w:tcPr>
          <w:p w:rsidRPr="00437F16" w:rsidR="00437F16" w:rsidP="00437F16" w:rsidRDefault="00437F16" w14:paraId="2C429319"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xml:space="preserve"> describe activities, such as research or stakeholder engagement, that have been completed in preparation for this application (e.g., networking with potential employers to determine hiring needs or possible host sites)? </w:t>
            </w:r>
          </w:p>
          <w:p w:rsidRPr="00437F16" w:rsidR="00437F16" w:rsidP="00437F16" w:rsidRDefault="00437F16" w14:paraId="1111E0E7"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954634196"/>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bl>
    <w:p w:rsidRPr="00437F16" w:rsidR="00437F16" w:rsidP="00437F16" w:rsidRDefault="00437F16" w14:paraId="3E1C7A70" w14:textId="77777777">
      <w:pPr>
        <w:tabs>
          <w:tab w:val="left" w:pos="315"/>
        </w:tabs>
        <w:spacing w:after="120" w:line="240"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 </w:t>
      </w:r>
    </w:p>
    <w:tbl>
      <w:tblPr>
        <w:tblW w:w="934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437F16" w:rsidR="00437F16" w:rsidTr="003E56D0" w14:paraId="2964C77A" w14:textId="77777777">
        <w:trPr>
          <w:trHeight w:val="300"/>
          <w:jc w:val="center"/>
        </w:trPr>
        <w:tc>
          <w:tcPr>
            <w:tcW w:w="9344" w:type="dxa"/>
            <w:tcBorders>
              <w:top w:val="single" w:color="auto" w:sz="6" w:space="0"/>
              <w:left w:val="single" w:color="auto" w:sz="6" w:space="0"/>
              <w:bottom w:val="single" w:color="auto" w:sz="6" w:space="0"/>
              <w:right w:val="single" w:color="auto" w:sz="6" w:space="0"/>
            </w:tcBorders>
            <w:shd w:val="clear" w:color="auto" w:fill="E7E6E6"/>
            <w:vAlign w:val="center"/>
            <w:hideMark/>
          </w:tcPr>
          <w:p w:rsidRPr="00437F16" w:rsidR="00437F16" w:rsidP="00437F16" w:rsidRDefault="00437F16" w14:paraId="6591E756" w14:textId="77777777">
            <w:pPr>
              <w:tabs>
                <w:tab w:val="left" w:pos="315"/>
              </w:tabs>
              <w:spacing w:after="120" w:line="256" w:lineRule="auto"/>
              <w:rPr>
                <w:rFonts w:eastAsia="Calibri" w:cs="Times New Roman"/>
                <w:kern w:val="0"/>
                <w:sz w:val="24"/>
                <w:szCs w:val="24"/>
                <w14:ligatures w14:val="none"/>
              </w:rPr>
            </w:pPr>
            <w:r w:rsidRPr="00437F16">
              <w:rPr>
                <w:rFonts w:eastAsia="Calibri" w:cs="Times New Roman"/>
                <w:b/>
                <w:bCs/>
                <w:kern w:val="0"/>
                <w:sz w:val="28"/>
                <w:szCs w:val="28"/>
                <w14:ligatures w14:val="none"/>
              </w:rPr>
              <w:t>1.3 Partner Selection and Conflict of Interest</w:t>
            </w:r>
            <w:r w:rsidRPr="00437F16">
              <w:rPr>
                <w:rFonts w:eastAsia="Calibri" w:cs="Times New Roman"/>
                <w:kern w:val="0"/>
                <w:sz w:val="28"/>
                <w:szCs w:val="28"/>
                <w14:ligatures w14:val="none"/>
              </w:rPr>
              <w:t> </w:t>
            </w:r>
          </w:p>
        </w:tc>
      </w:tr>
      <w:tr w:rsidRPr="00437F16" w:rsidR="00437F16" w:rsidTr="003E56D0" w14:paraId="73DE568C" w14:textId="77777777">
        <w:trPr>
          <w:trHeight w:val="300"/>
          <w:jc w:val="center"/>
        </w:trPr>
        <w:tc>
          <w:tcPr>
            <w:tcW w:w="9344" w:type="dxa"/>
            <w:tcBorders>
              <w:top w:val="single" w:color="auto" w:sz="6" w:space="0"/>
              <w:left w:val="single" w:color="auto" w:sz="6" w:space="0"/>
              <w:bottom w:val="nil"/>
              <w:right w:val="single" w:color="auto" w:sz="6" w:space="0"/>
            </w:tcBorders>
            <w:hideMark/>
          </w:tcPr>
          <w:p w:rsidRPr="00437F16" w:rsidR="00437F16" w:rsidP="00437F16" w:rsidRDefault="00437F16" w14:paraId="1A45691E"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b/>
                <w:bCs/>
                <w:i/>
                <w:iCs/>
                <w:kern w:val="0"/>
                <w:sz w:val="24"/>
                <w:szCs w:val="24"/>
                <w14:ligatures w14:val="none"/>
              </w:rPr>
              <w:t>In 250 words or less</w:t>
            </w:r>
            <w:r w:rsidRPr="00437F16">
              <w:rPr>
                <w:rFonts w:eastAsia="Calibri" w:cs="Times New Roman"/>
                <w:i/>
                <w:iCs/>
                <w:kern w:val="0"/>
                <w:sz w:val="24"/>
                <w:szCs w:val="24"/>
                <w14:ligatures w14:val="none"/>
              </w:rPr>
              <w:t>, describe the process used for selecting vendors and subcontractors noted in Section 1.1 and disclose any potential conflicts of interest. </w:t>
            </w:r>
          </w:p>
        </w:tc>
      </w:tr>
      <w:tr w:rsidRPr="00437F16" w:rsidR="00437F16" w:rsidTr="003E56D0" w14:paraId="49827A87" w14:textId="77777777">
        <w:trPr>
          <w:trHeight w:val="300"/>
          <w:jc w:val="center"/>
        </w:trPr>
        <w:tc>
          <w:tcPr>
            <w:tcW w:w="9344" w:type="dxa"/>
            <w:tcBorders>
              <w:top w:val="nil"/>
              <w:left w:val="single" w:color="auto" w:sz="6" w:space="0"/>
              <w:bottom w:val="single" w:color="auto" w:sz="4" w:space="0"/>
              <w:right w:val="single" w:color="auto" w:sz="6" w:space="0"/>
            </w:tcBorders>
            <w:hideMark/>
          </w:tcPr>
          <w:p w:rsidRPr="00437F16" w:rsidR="00437F16" w:rsidP="00437F16" w:rsidRDefault="00437F16" w14:paraId="33AB30F8" w14:textId="77777777">
            <w:pPr>
              <w:tabs>
                <w:tab w:val="left" w:pos="315"/>
              </w:tabs>
              <w:spacing w:after="120" w:line="256" w:lineRule="auto"/>
              <w:rPr>
                <w:rFonts w:eastAsia="Calibri" w:cs="Times New Roman"/>
                <w:i/>
                <w:iCs/>
                <w:kern w:val="0"/>
                <w:sz w:val="24"/>
                <w:szCs w:val="24"/>
                <w14:ligatures w14:val="none"/>
              </w:rPr>
            </w:pPr>
            <w:r w:rsidRPr="00437F16">
              <w:rPr>
                <w:rFonts w:eastAsia="Calibri" w:cs="Times New Roman"/>
                <w:i/>
                <w:iCs/>
                <w:kern w:val="0"/>
                <w:sz w:val="24"/>
                <w:szCs w:val="24"/>
                <w14:ligatures w14:val="none"/>
              </w:rPr>
              <w:t>​​</w:t>
            </w:r>
            <w:sdt>
              <w:sdtPr>
                <w:rPr>
                  <w:rFonts w:eastAsia="Calibri" w:cs="Times New Roman"/>
                  <w:i/>
                  <w:iCs/>
                  <w:kern w:val="0"/>
                  <w:sz w:val="24"/>
                  <w:szCs w:val="24"/>
                  <w14:ligatures w14:val="none"/>
                </w:rPr>
                <w:id w:val="-1744790939"/>
                <w:placeholder>
                  <w:docPart w:val="20FFB458BB1542C7AA4C351B0CF1B6FA"/>
                </w:placeholder>
              </w:sdtPr>
              <w:sdtEndPr/>
              <w:sdtContent>
                <w:r w:rsidRPr="00437F16">
                  <w:rPr>
                    <w:rFonts w:eastAsia="Calibri" w:cs="Times New Roman"/>
                    <w:i/>
                    <w:iCs/>
                    <w:color w:val="7F7F7F"/>
                    <w:kern w:val="0"/>
                    <w:sz w:val="24"/>
                    <w:szCs w:val="24"/>
                    <w14:ligatures w14:val="none"/>
                  </w:rPr>
                  <w:t>Click or tap here to enter text.​ </w:t>
                </w:r>
              </w:sdtContent>
            </w:sdt>
          </w:p>
        </w:tc>
      </w:tr>
    </w:tbl>
    <w:p w:rsidRPr="00437F16" w:rsidR="00437F16" w:rsidP="00437F16" w:rsidRDefault="00437F16" w14:paraId="2DA35E1E" w14:textId="77777777">
      <w:pPr>
        <w:tabs>
          <w:tab w:val="left" w:pos="315"/>
        </w:tabs>
        <w:spacing w:after="120" w:line="240" w:lineRule="auto"/>
        <w:rPr>
          <w:rFonts w:eastAsia="Calibri" w:cs="Times New Roman"/>
          <w:i/>
          <w:iCs/>
          <w:kern w:val="0"/>
          <w:sz w:val="24"/>
          <w:szCs w:val="24"/>
          <w14:ligatures w14:val="none"/>
        </w:rPr>
      </w:pPr>
    </w:p>
    <w:tbl>
      <w:tblPr>
        <w:tblStyle w:val="TableGrid11"/>
        <w:tblW w:w="9360" w:type="dxa"/>
        <w:jc w:val="center"/>
        <w:tblInd w:w="0" w:type="dxa"/>
        <w:tblLook w:val="04A0" w:firstRow="1" w:lastRow="0" w:firstColumn="1" w:lastColumn="0" w:noHBand="0" w:noVBand="1"/>
      </w:tblPr>
      <w:tblGrid>
        <w:gridCol w:w="3229"/>
        <w:gridCol w:w="5195"/>
        <w:gridCol w:w="936"/>
      </w:tblGrid>
      <w:tr w:rsidRPr="00437F16" w:rsidR="00437F16" w:rsidTr="003E56D0" w14:paraId="1484C91D"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6F5E6CE7" w14:textId="77777777">
            <w:pPr>
              <w:rPr>
                <w:rFonts w:cs="Times New Roman"/>
                <w:b/>
                <w:bCs/>
                <w:sz w:val="28"/>
                <w:szCs w:val="28"/>
                <w14:ligatures w14:val="none"/>
              </w:rPr>
            </w:pPr>
            <w:r w:rsidRPr="00437F16">
              <w:rPr>
                <w:rFonts w:cs="Times New Roman"/>
                <w:b/>
                <w:bCs/>
                <w:sz w:val="28"/>
                <w:szCs w:val="28"/>
                <w14:ligatures w14:val="none"/>
              </w:rPr>
              <w:t>1.4 Other Proposed Supporting Organizations</w:t>
            </w:r>
          </w:p>
        </w:tc>
      </w:tr>
      <w:tr w:rsidRPr="00437F16" w:rsidR="00437F16" w:rsidTr="003E56D0" w14:paraId="16DDCD09"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4524264A" w14:textId="4DB5AA66">
            <w:pPr>
              <w:spacing w:after="120"/>
              <w:rPr>
                <w:rFonts w:cs="Times New Roman"/>
                <w:i/>
                <w:iCs/>
                <w14:ligatures w14:val="none"/>
              </w:rPr>
            </w:pPr>
            <w:r w:rsidRPr="00437F16">
              <w:rPr>
                <w:rFonts w:cs="Times New Roman"/>
                <w:i/>
                <w:iCs/>
                <w14:ligatures w14:val="none"/>
              </w:rPr>
              <w:t xml:space="preserve">Use the following table to identify other organizations supporting this program in planning </w:t>
            </w:r>
            <w:r w:rsidR="00B20CF8">
              <w:rPr>
                <w:rFonts w:cs="Times New Roman"/>
                <w:i/>
                <w:iCs/>
                <w14:ligatures w14:val="none"/>
              </w:rPr>
              <w:t>and implementation</w:t>
            </w:r>
            <w:r w:rsidRPr="00437F16">
              <w:rPr>
                <w:rFonts w:cs="Times New Roman"/>
                <w:i/>
                <w:iCs/>
                <w14:ligatures w14:val="none"/>
              </w:rPr>
              <w:t xml:space="preserve"> and note the proposed role(s) of each organization in the program. These should not be </w:t>
            </w:r>
            <w:proofErr w:type="gramStart"/>
            <w:r w:rsidRPr="00437F16">
              <w:rPr>
                <w:rFonts w:cs="Times New Roman"/>
                <w:i/>
                <w:iCs/>
                <w14:ligatures w14:val="none"/>
              </w:rPr>
              <w:t>grant</w:t>
            </w:r>
            <w:proofErr w:type="gramEnd"/>
            <w:r w:rsidRPr="00437F16">
              <w:rPr>
                <w:rFonts w:cs="Times New Roman"/>
                <w:i/>
                <w:iCs/>
                <w14:ligatures w14:val="none"/>
              </w:rPr>
              <w:t xml:space="preserve"> partners receiving funds from MassCEC. </w:t>
            </w:r>
          </w:p>
        </w:tc>
      </w:tr>
      <w:tr w:rsidRPr="00437F16" w:rsidR="00437F16" w:rsidTr="003E56D0" w14:paraId="00BA2237"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60F982D" w14:textId="77777777">
            <w:pPr>
              <w:jc w:val="center"/>
              <w:rPr>
                <w:rFonts w:cs="Times New Roman"/>
                <w14:ligatures w14:val="none"/>
              </w:rPr>
            </w:pPr>
            <w:r w:rsidRPr="00437F16">
              <w:rPr>
                <w:rFonts w:cs="Times New Roman"/>
                <w14:ligatures w14:val="none"/>
              </w:rPr>
              <w:t>Organization</w:t>
            </w:r>
          </w:p>
        </w:tc>
        <w:tc>
          <w:tcPr>
            <w:tcW w:w="5195"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F4DE23F" w14:textId="77777777">
            <w:pPr>
              <w:jc w:val="center"/>
              <w:rPr>
                <w:rFonts w:cs="Times New Roman"/>
                <w14:ligatures w14:val="none"/>
              </w:rPr>
            </w:pPr>
            <w:r w:rsidRPr="00437F16">
              <w:rPr>
                <w:rFonts w:cs="Times New Roman"/>
                <w14:ligatures w14:val="none"/>
              </w:rPr>
              <w:t>Program Role(s)</w:t>
            </w:r>
          </w:p>
        </w:tc>
        <w:tc>
          <w:tcPr>
            <w:tcW w:w="936"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9ED53F1" w14:textId="77777777">
            <w:pPr>
              <w:jc w:val="center"/>
              <w:rPr>
                <w:rFonts w:cs="Times New Roman"/>
                <w14:ligatures w14:val="none"/>
              </w:rPr>
            </w:pPr>
            <w:proofErr w:type="spellStart"/>
            <w:r w:rsidRPr="00437F16">
              <w:rPr>
                <w:rFonts w:cs="Times New Roman"/>
                <w14:ligatures w14:val="none"/>
              </w:rPr>
              <w:t>LoS</w:t>
            </w:r>
            <w:proofErr w:type="spellEnd"/>
            <w:r w:rsidRPr="00437F16">
              <w:rPr>
                <w:rFonts w:cs="Times New Roman"/>
                <w14:ligatures w14:val="none"/>
              </w:rPr>
              <w:t xml:space="preserve"> / MOU</w:t>
            </w:r>
          </w:p>
        </w:tc>
      </w:tr>
      <w:tr w:rsidRPr="00437F16" w:rsidR="00437F16" w:rsidTr="003E56D0" w14:paraId="4CC6EE3E"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4362012"/>
              <w:placeholder>
                <w:docPart w:val="4C2FE74F63F5423EBEFC28B8B8B97F24"/>
              </w:placeholder>
              <w:showingPlcHdr/>
              <w:text/>
            </w:sdtPr>
            <w:sdtEndPr/>
            <w:sdtContent>
              <w:p w:rsidRPr="00437F16" w:rsidR="00437F16" w:rsidP="00437F16" w:rsidRDefault="00437F16" w14:paraId="7FBF4D67"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755166433"/>
              <w:placeholder>
                <w:docPart w:val="8B06A9B7D9D9439EA998FBDFDAFFBA88"/>
              </w:placeholder>
              <w:showingPlcHdr/>
              <w:text/>
            </w:sdtPr>
            <w:sdtEndPr/>
            <w:sdtContent>
              <w:p w:rsidRPr="00437F16" w:rsidR="00437F16" w:rsidP="00437F16" w:rsidRDefault="00437F16" w14:paraId="690955D0"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634885785"/>
              <w:placeholder>
                <w:docPart w:val="1ADA693547B648249F93C3C2A20FB68B"/>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262DF96F"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018648AD"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63577901"/>
              <w:placeholder>
                <w:docPart w:val="03501DC94A1E45DA9457933795ECB01A"/>
              </w:placeholder>
              <w:showingPlcHdr/>
              <w:text/>
            </w:sdtPr>
            <w:sdtEndPr/>
            <w:sdtContent>
              <w:p w:rsidRPr="00437F16" w:rsidR="00437F16" w:rsidP="00437F16" w:rsidRDefault="00437F16" w14:paraId="06AE8EFA"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73014545"/>
              <w:placeholder>
                <w:docPart w:val="B178471DAAE84F37964225B42B9A8B3E"/>
              </w:placeholder>
              <w:showingPlcHdr/>
              <w:text/>
            </w:sdtPr>
            <w:sdtEndPr/>
            <w:sdtContent>
              <w:p w:rsidRPr="00437F16" w:rsidR="00437F16" w:rsidP="00437F16" w:rsidRDefault="00437F16" w14:paraId="71AFC71D"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01598487"/>
              <w:placeholder>
                <w:docPart w:val="08D612D37FB047CE838EC3EB93C0FEA8"/>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7F768982"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1FD552C9"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307683249"/>
              <w:placeholder>
                <w:docPart w:val="77EDE512793A4B96A3104AA54FF04563"/>
              </w:placeholder>
              <w:showingPlcHdr/>
              <w:text/>
            </w:sdtPr>
            <w:sdtEndPr/>
            <w:sdtContent>
              <w:p w:rsidRPr="00437F16" w:rsidR="00437F16" w:rsidP="00437F16" w:rsidRDefault="00437F16" w14:paraId="2A1A35A5"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969236107"/>
              <w:placeholder>
                <w:docPart w:val="9F4AACFC27BA4EDDB8AA601ADEE6F649"/>
              </w:placeholder>
              <w:showingPlcHdr/>
              <w:text/>
            </w:sdtPr>
            <w:sdtEndPr/>
            <w:sdtContent>
              <w:p w:rsidRPr="00437F16" w:rsidR="00437F16" w:rsidP="00437F16" w:rsidRDefault="00437F16" w14:paraId="4A88BCE1"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06744846"/>
              <w:placeholder>
                <w:docPart w:val="0D31DE3308ED42E086E2ADC6DBE0EB03"/>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7AC2D794"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33B77EEA" w14:textId="77777777">
        <w:trPr>
          <w:trHeight w:val="300"/>
          <w:jc w:val="center"/>
        </w:trPr>
        <w:tc>
          <w:tcPr>
            <w:tcW w:w="322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99961593"/>
              <w:placeholder>
                <w:docPart w:val="6BFCCBE5ED0F4C3C9799FF52C0118A45"/>
              </w:placeholder>
              <w:showingPlcHdr/>
              <w:text/>
            </w:sdtPr>
            <w:sdtEndPr/>
            <w:sdtContent>
              <w:p w:rsidRPr="00437F16" w:rsidR="00437F16" w:rsidP="00437F16" w:rsidRDefault="00437F16" w14:paraId="55D5B2F9" w14:textId="77777777">
                <w:pPr>
                  <w:jc w:val="center"/>
                  <w:rPr>
                    <w:rFonts w:cs="Times New Roman"/>
                    <w14:ligatures w14:val="none"/>
                  </w:rPr>
                </w:pPr>
                <w:r w:rsidRPr="00437F16">
                  <w:rPr>
                    <w:rFonts w:cs="Times New Roman"/>
                    <w:color w:val="808080"/>
                    <w14:ligatures w14:val="none"/>
                  </w:rPr>
                  <w:t>Organization</w:t>
                </w:r>
              </w:p>
            </w:sdtContent>
          </w:sdt>
        </w:tc>
        <w:tc>
          <w:tcPr>
            <w:tcW w:w="5195"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927787466"/>
              <w:placeholder>
                <w:docPart w:val="7808F4BE00CD48C6A97F217C2CB6B008"/>
              </w:placeholder>
              <w:showingPlcHdr/>
              <w:text/>
            </w:sdtPr>
            <w:sdtEndPr/>
            <w:sdtContent>
              <w:p w:rsidRPr="00437F16" w:rsidR="00437F16" w:rsidP="00437F16" w:rsidRDefault="00437F16" w14:paraId="023FDF04" w14:textId="77777777">
                <w:pPr>
                  <w:jc w:val="center"/>
                  <w:rPr>
                    <w:rFonts w:cs="Times New Roman"/>
                    <w14:ligatures w14:val="none"/>
                  </w:rPr>
                </w:pPr>
                <w:r w:rsidRPr="00437F16">
                  <w:rPr>
                    <w:rFonts w:cs="Times New Roman"/>
                    <w:color w:val="808080"/>
                    <w14:ligatures w14:val="none"/>
                  </w:rPr>
                  <w:t>Roles</w:t>
                </w:r>
              </w:p>
            </w:sdtContent>
          </w:sdt>
        </w:tc>
        <w:tc>
          <w:tcPr>
            <w:tcW w:w="936"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692567807"/>
              <w:placeholder>
                <w:docPart w:val="E83C6E7866F84930868C8878A0EC09EB"/>
              </w:placeholder>
              <w:showingPlcHdr/>
              <w:dropDownList>
                <w:listItem w:displayText="Yes" w:value="Yes"/>
                <w:listItem w:displayText="No" w:value="No"/>
                <w:listItem w:displayText="Pending" w:value="Pending"/>
              </w:dropDownList>
            </w:sdtPr>
            <w:sdtEndPr/>
            <w:sdtContent>
              <w:p w:rsidRPr="00437F16" w:rsidR="00437F16" w:rsidP="00437F16" w:rsidRDefault="00437F16" w14:paraId="675B46C9"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3E56D0" w14:paraId="1993AB6C" w14:textId="77777777">
        <w:trPr>
          <w:trHeight w:val="300"/>
          <w:jc w:val="center"/>
        </w:trPr>
        <w:tc>
          <w:tcPr>
            <w:tcW w:w="9360" w:type="dxa"/>
            <w:gridSpan w:val="3"/>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218CA516" w14:textId="77777777">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describe each organization’s prior experience successfully providing components of the above proposed programming. Provide performance metrics and examples where possible.</w:t>
            </w:r>
          </w:p>
          <w:sdt>
            <w:sdtPr>
              <w:rPr>
                <w:rFonts w:cs="Times New Roman"/>
                <w:i/>
                <w:iCs/>
                <w14:ligatures w14:val="none"/>
              </w:rPr>
              <w:id w:val="-1090393812"/>
              <w:placeholder>
                <w:docPart w:val="20FFB458BB1542C7AA4C351B0CF1B6FA"/>
              </w:placeholder>
              <w:showingPlcHdr/>
            </w:sdtPr>
            <w:sdtEndPr/>
            <w:sdtContent>
              <w:p w:rsidRPr="00437F16" w:rsidR="00437F16" w:rsidP="00437F16" w:rsidRDefault="00437F16" w14:paraId="2BA5FACF"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6E53E9EC" w14:textId="77777777">
      <w:pPr>
        <w:tabs>
          <w:tab w:val="left" w:pos="315"/>
        </w:tabs>
        <w:spacing w:after="120" w:line="240" w:lineRule="auto"/>
        <w:rPr>
          <w:rFonts w:eastAsia="Calibri" w:cs="Times New Roman"/>
          <w:i/>
          <w:iCs/>
          <w:kern w:val="0"/>
          <w:sz w:val="24"/>
          <w:szCs w:val="24"/>
          <w14:ligatures w14:val="none"/>
        </w:rPr>
      </w:pPr>
    </w:p>
    <w:tbl>
      <w:tblPr>
        <w:tblStyle w:val="TableGrid11"/>
        <w:tblW w:w="0" w:type="auto"/>
        <w:tblInd w:w="0" w:type="dxa"/>
        <w:tblLook w:val="04A0" w:firstRow="1" w:lastRow="0" w:firstColumn="1" w:lastColumn="0" w:noHBand="0" w:noVBand="1"/>
      </w:tblPr>
      <w:tblGrid>
        <w:gridCol w:w="3476"/>
        <w:gridCol w:w="3449"/>
        <w:gridCol w:w="2425"/>
      </w:tblGrid>
      <w:tr w:rsidRPr="00437F16" w:rsidR="00437F16" w:rsidTr="1E4A1472" w14:paraId="1343C544" w14:textId="77777777">
        <w:tc>
          <w:tcPr>
            <w:tcW w:w="9350" w:type="dxa"/>
            <w:gridSpan w:val="3"/>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24420197" w14:textId="77777777">
            <w:pPr>
              <w:rPr>
                <w:rFonts w:cs="Times New Roman"/>
                <w:b/>
                <w:bCs/>
                <w:sz w:val="28"/>
                <w:szCs w:val="28"/>
                <w14:ligatures w14:val="none"/>
              </w:rPr>
            </w:pPr>
            <w:r w:rsidRPr="00437F16">
              <w:rPr>
                <w:rFonts w:cs="Times New Roman"/>
                <w:b/>
                <w:bCs/>
                <w:sz w:val="28"/>
                <w:szCs w:val="28"/>
                <w14:ligatures w14:val="none"/>
              </w:rPr>
              <w:t>2.1 Grant Proposal Summary</w:t>
            </w:r>
          </w:p>
        </w:tc>
      </w:tr>
      <w:tr w:rsidRPr="00437F16" w:rsidR="00437F16" w:rsidTr="1E4A1472" w14:paraId="2B647033" w14:textId="77777777">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29F37927" w14:textId="77777777">
            <w:pPr>
              <w:spacing w:before="120" w:after="120"/>
              <w:rPr>
                <w:rFonts w:cs="Times New Roman"/>
                <w:b/>
                <w:bCs/>
                <w14:ligatures w14:val="none"/>
              </w:rPr>
            </w:pPr>
            <w:r w:rsidRPr="00437F16">
              <w:rPr>
                <w:rFonts w:cs="Times New Roman"/>
                <w:b/>
                <w:bCs/>
                <w14:ligatures w14:val="none"/>
              </w:rPr>
              <w:t>Requested Total Funding</w:t>
            </w:r>
          </w:p>
        </w:tc>
        <w:tc>
          <w:tcPr>
            <w:tcW w:w="5874" w:type="dxa"/>
            <w:gridSpan w:val="2"/>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C7B9086" w14:textId="77777777">
            <w:pPr>
              <w:spacing w:before="120" w:after="120"/>
              <w:rPr>
                <w:rFonts w:cs="Times New Roman"/>
                <w:b/>
                <w:bCs/>
                <w:sz w:val="28"/>
                <w:szCs w:val="28"/>
                <w14:ligatures w14:val="none"/>
              </w:rPr>
            </w:pPr>
            <w:r w:rsidRPr="00437F16">
              <w:rPr>
                <w:rFonts w:cs="Times New Roman"/>
                <w:b/>
                <w:bCs/>
                <w:sz w:val="28"/>
                <w:szCs w:val="28"/>
                <w14:ligatures w14:val="none"/>
              </w:rPr>
              <w:t>$</w:t>
            </w:r>
            <w:sdt>
              <w:sdtPr>
                <w:rPr>
                  <w:rFonts w:cs="Times New Roman"/>
                  <w:b/>
                  <w:bCs/>
                  <w:sz w:val="28"/>
                  <w:szCs w:val="28"/>
                  <w14:ligatures w14:val="none"/>
                </w:rPr>
                <w:id w:val="-490561232"/>
                <w:placeholder>
                  <w:docPart w:val="9415064187E24D74A3BA56657E927A50"/>
                </w:placeholder>
                <w:showingPlcHdr/>
                <w:text/>
              </w:sdtPr>
              <w:sdtEndPr/>
              <w:sdtContent>
                <w:r w:rsidRPr="00437F16">
                  <w:rPr>
                    <w:rFonts w:cs="Times New Roman"/>
                    <w:b/>
                    <w:bCs/>
                    <w:color w:val="808080"/>
                    <w:sz w:val="28"/>
                    <w:szCs w:val="28"/>
                    <w14:ligatures w14:val="none"/>
                  </w:rPr>
                  <w:t>Click or tap here to enter text.</w:t>
                </w:r>
              </w:sdtContent>
            </w:sdt>
          </w:p>
        </w:tc>
      </w:tr>
      <w:tr w:rsidRPr="00437F16" w:rsidR="00437F16" w:rsidTr="1E4A1472" w14:paraId="2AC9E66A" w14:textId="77777777">
        <w:trPr>
          <w:trHeight w:val="293"/>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47311065" w14:textId="77777777">
            <w:pPr>
              <w:spacing w:before="120" w:after="120"/>
              <w:rPr>
                <w:rFonts w:cs="Times New Roman"/>
                <w:b/>
                <w:bCs/>
                <w14:ligatures w14:val="none"/>
              </w:rPr>
            </w:pPr>
            <w:r w:rsidRPr="00437F16">
              <w:rPr>
                <w:rFonts w:cs="Times New Roman"/>
                <w:b/>
                <w:bCs/>
                <w14:ligatures w14:val="none"/>
              </w:rPr>
              <w:t>Grant Type</w:t>
            </w:r>
          </w:p>
        </w:tc>
        <w:tc>
          <w:tcPr>
            <w:tcW w:w="5874" w:type="dxa"/>
            <w:gridSpan w:val="2"/>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404ED18D" w14:textId="77777777">
            <w:pPr>
              <w:spacing w:after="120"/>
              <w:rPr>
                <w:rFonts w:cs="Times New Roman"/>
                <w:i/>
                <w:iCs/>
                <w14:ligatures w14:val="none"/>
              </w:rPr>
            </w:pPr>
            <w:r w:rsidRPr="00437F16">
              <w:rPr>
                <w:rFonts w:cs="Times New Roman"/>
                <w:i/>
                <w:iCs/>
                <w14:ligatures w14:val="none"/>
              </w:rPr>
              <w:t>Please select (note the award ranges by type):</w:t>
            </w:r>
          </w:p>
        </w:tc>
      </w:tr>
      <w:tr w:rsidRPr="00437F16" w:rsidR="00437F16" w:rsidTr="1E4A1472" w14:paraId="52CF8B9E" w14:textId="77777777">
        <w:trPr>
          <w:trHeight w:val="660"/>
        </w:trPr>
        <w:tc>
          <w:tcPr>
            <w:tcW w:w="0" w:type="auto"/>
            <w:vMerge/>
            <w:tcBorders/>
            <w:tcMar/>
            <w:vAlign w:val="center"/>
            <w:hideMark/>
          </w:tcPr>
          <w:p w:rsidRPr="00437F16" w:rsidR="00437F16" w:rsidP="00437F16" w:rsidRDefault="00437F16" w14:paraId="1E994255" w14:textId="77777777">
            <w:pPr>
              <w:rPr>
                <w:rFonts w:cs="Times New Roman"/>
                <w:b/>
                <w:bCs/>
                <w14:ligatures w14:val="none"/>
              </w:rPr>
            </w:pPr>
          </w:p>
        </w:tc>
        <w:tc>
          <w:tcPr>
            <w:tcW w:w="3449" w:type="dxa"/>
            <w:tcBorders>
              <w:top w:val="single" w:color="auto" w:sz="4" w:space="0"/>
              <w:left w:val="single" w:color="auto" w:sz="4" w:space="0"/>
              <w:bottom w:val="single" w:color="auto" w:sz="4" w:space="0"/>
              <w:right w:val="nil"/>
            </w:tcBorders>
            <w:tcMar/>
            <w:vAlign w:val="center"/>
            <w:hideMark/>
          </w:tcPr>
          <w:p w:rsidRPr="00437F16" w:rsidR="00437F16" w:rsidP="00437F16" w:rsidRDefault="00437F16" w14:paraId="789277D7" w14:textId="6C177695">
            <w:pPr>
              <w:spacing w:after="120"/>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Strand A: Implementation ($1</w:t>
            </w:r>
            <w:r w:rsidR="004336F4">
              <w:rPr>
                <w:rFonts w:cs="Times New Roman"/>
                <w14:ligatures w14:val="none"/>
              </w:rPr>
              <w:t>2</w:t>
            </w:r>
            <w:r w:rsidRPr="00437F16">
              <w:rPr>
                <w:rFonts w:cs="Times New Roman"/>
                <w14:ligatures w14:val="none"/>
              </w:rPr>
              <w:t>0,000 - $</w:t>
            </w:r>
            <w:r w:rsidR="004336F4">
              <w:rPr>
                <w:rFonts w:cs="Times New Roman"/>
                <w14:ligatures w14:val="none"/>
              </w:rPr>
              <w:t>375</w:t>
            </w:r>
            <w:r w:rsidRPr="00437F16">
              <w:rPr>
                <w:rFonts w:cs="Times New Roman"/>
                <w14:ligatures w14:val="none"/>
              </w:rPr>
              <w:t>,000)</w:t>
            </w:r>
          </w:p>
          <w:p w:rsidRPr="00437F16" w:rsidR="00437F16" w:rsidP="00437F16" w:rsidRDefault="00437F16" w14:paraId="260C5F74" w14:textId="299E0B6D">
            <w:pPr>
              <w:spacing w:after="120"/>
              <w:rPr>
                <w:rFonts w:cs="Times New Roman"/>
                <w:color w:val="000000"/>
                <w14:ligatures w14:val="none"/>
              </w:rPr>
            </w:pPr>
            <w:r w:rsidRPr="00437F16" w:rsidR="00437F16">
              <w:rPr>
                <w:rFonts w:ascii="MS Gothic" w:hAnsi="MS Gothic" w:eastAsia="MS Gothic" w:cs="MS Gothic"/>
                <w:color w:val="000000"/>
                <w14:ligatures w14:val="none"/>
              </w:rPr>
              <w:t>☐</w:t>
            </w:r>
            <w:r w:rsidRPr="00437F16" w:rsidR="00437F16">
              <w:rPr>
                <w:rFonts w:cs="Times New Roman"/>
                <w14:ligatures w14:val="none"/>
              </w:rPr>
              <w:t xml:space="preserve"> Strand B: Planning ($</w:t>
            </w:r>
            <w:r w:rsidDel="00134F76" w:rsidR="00134F76">
              <w:rPr>
                <w:rFonts w:cs="Times New Roman"/>
                <w14:ligatures w14:val="none"/>
              </w:rPr>
              <w:t>2</w:t>
            </w:r>
            <w:r w:rsidRPr="1E4A1472" w:rsidR="00134F76">
              <w:rPr>
                <w:rFonts w:cs="Times New Roman"/>
              </w:rPr>
              <w:t>0</w:t>
            </w:r>
            <w:r w:rsidRPr="1E4A1472" w:rsidR="00437F16">
              <w:rPr>
                <w:rFonts w:cs="Times New Roman"/>
              </w:rPr>
              <w:t>,000-$</w:t>
            </w:r>
            <w:r w:rsidRPr="1E4A1472" w:rsidR="00134F76">
              <w:rPr>
                <w:rFonts w:cs="Times New Roman"/>
              </w:rPr>
              <w:t>3</w:t>
            </w:r>
            <w:r w:rsidRPr="1E4A1472" w:rsidR="00134F76">
              <w:rPr>
                <w:rFonts w:cs="Times New Roman"/>
              </w:rPr>
              <w:t>0</w:t>
            </w:r>
            <w:r w:rsidRPr="1E4A1472" w:rsidR="00437F16">
              <w:rPr>
                <w:rFonts w:cs="Times New Roman"/>
              </w:rPr>
              <w:t>,000)</w:t>
            </w:r>
          </w:p>
        </w:tc>
        <w:tc>
          <w:tcPr>
            <w:tcW w:w="2425" w:type="dxa"/>
            <w:tcBorders>
              <w:top w:val="single" w:color="auto" w:sz="4" w:space="0"/>
              <w:left w:val="nil"/>
              <w:bottom w:val="single" w:color="auto" w:sz="4" w:space="0"/>
              <w:right w:val="single" w:color="auto" w:sz="4" w:space="0"/>
            </w:tcBorders>
            <w:tcMar/>
            <w:vAlign w:val="center"/>
            <w:hideMark/>
          </w:tcPr>
          <w:p w:rsidRPr="00437F16" w:rsidR="00437F16" w:rsidP="00437F16" w:rsidRDefault="00437F16" w14:paraId="43B6B1CB" w14:textId="0A429113">
            <w:pPr>
              <w:spacing w:after="120"/>
              <w:rPr>
                <w:rFonts w:cs="Times New Roman"/>
                <w:color w:val="000000"/>
                <w14:ligatures w14:val="none"/>
              </w:rPr>
            </w:pPr>
          </w:p>
        </w:tc>
      </w:tr>
      <w:tr w:rsidRPr="00437F16" w:rsidR="00437F16" w:rsidTr="1E4A1472" w14:paraId="45A925AC" w14:textId="77777777">
        <w:trPr>
          <w:trHeight w:val="39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F2C0230" w14:textId="77777777">
            <w:pPr>
              <w:spacing w:before="120" w:after="120"/>
              <w:rPr>
                <w:rFonts w:cs="Times New Roman"/>
                <w:b/>
                <w:bCs/>
                <w:color w:val="FF0000"/>
                <w14:ligatures w14:val="none"/>
              </w:rPr>
            </w:pPr>
            <w:r w:rsidRPr="00437F16">
              <w:rPr>
                <w:rFonts w:cs="Times New Roman"/>
                <w:b/>
                <w:bCs/>
                <w14:ligatures w14:val="none"/>
              </w:rPr>
              <w:t>Proposed Duration</w:t>
            </w:r>
          </w:p>
        </w:tc>
        <w:tc>
          <w:tcPr>
            <w:tcW w:w="5874" w:type="dxa"/>
            <w:gridSpan w:val="2"/>
            <w:tcBorders>
              <w:top w:val="single" w:color="auto" w:sz="4" w:space="0"/>
              <w:left w:val="single" w:color="auto" w:sz="4" w:space="0"/>
              <w:bottom w:val="nil"/>
              <w:right w:val="single" w:color="auto" w:sz="4" w:space="0"/>
            </w:tcBorders>
            <w:tcMar/>
            <w:hideMark/>
          </w:tcPr>
          <w:p w:rsidRPr="00437F16" w:rsidR="00437F16" w:rsidP="00437F16" w:rsidRDefault="00437F16" w14:paraId="565CEAD1" w14:textId="21F6A31C">
            <w:pPr>
              <w:spacing w:after="120"/>
              <w:rPr>
                <w:rFonts w:cs="Times New Roman"/>
                <w:i/>
                <w:iCs/>
                <w14:ligatures w14:val="none"/>
              </w:rPr>
            </w:pPr>
            <w:r w:rsidRPr="00437F16">
              <w:rPr>
                <w:rFonts w:cs="Times New Roman"/>
                <w:i/>
                <w:iCs/>
                <w14:ligatures w14:val="none"/>
              </w:rPr>
              <w:t>Select the duration of the proposed project (Implementation – 1-</w:t>
            </w:r>
            <w:r w:rsidR="004336F4">
              <w:rPr>
                <w:rFonts w:cs="Times New Roman"/>
                <w:i/>
                <w:iCs/>
                <w14:ligatures w14:val="none"/>
              </w:rPr>
              <w:t>2</w:t>
            </w:r>
            <w:r w:rsidRPr="00437F16">
              <w:rPr>
                <w:rFonts w:cs="Times New Roman"/>
                <w:i/>
                <w:iCs/>
                <w14:ligatures w14:val="none"/>
              </w:rPr>
              <w:t xml:space="preserve"> years; Planning – 6 months or 1 year;)</w:t>
            </w:r>
          </w:p>
        </w:tc>
      </w:tr>
      <w:tr w:rsidRPr="00437F16" w:rsidR="00437F16" w:rsidTr="1E4A1472" w14:paraId="3F81ABDD" w14:textId="77777777">
        <w:trPr>
          <w:trHeight w:val="390"/>
        </w:trPr>
        <w:tc>
          <w:tcPr>
            <w:tcW w:w="0" w:type="auto"/>
            <w:vMerge/>
            <w:tcBorders/>
            <w:tcMar/>
            <w:vAlign w:val="center"/>
            <w:hideMark/>
          </w:tcPr>
          <w:p w:rsidRPr="00437F16" w:rsidR="00437F16" w:rsidP="00437F16" w:rsidRDefault="00437F16" w14:paraId="051717D9" w14:textId="77777777">
            <w:pPr>
              <w:rPr>
                <w:rFonts w:cs="Times New Roman"/>
                <w:b/>
                <w:bCs/>
                <w:color w:val="FF0000"/>
                <w14:ligatures w14:val="none"/>
              </w:rPr>
            </w:pPr>
          </w:p>
        </w:tc>
        <w:tc>
          <w:tcPr>
            <w:tcW w:w="3449" w:type="dxa"/>
            <w:tcBorders>
              <w:top w:val="nil"/>
              <w:left w:val="single" w:color="auto" w:sz="4" w:space="0"/>
              <w:bottom w:val="nil"/>
              <w:right w:val="nil"/>
            </w:tcBorders>
            <w:tcMar/>
            <w:hideMark/>
          </w:tcPr>
          <w:p w:rsidRPr="00437F16" w:rsidR="00437F16" w:rsidP="00437F16" w:rsidRDefault="00437F16" w14:paraId="61FA8392" w14:textId="6CF84DA4">
            <w:pPr>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Six (6) months</w:t>
            </w:r>
          </w:p>
        </w:tc>
        <w:tc>
          <w:tcPr>
            <w:tcW w:w="2425" w:type="dxa"/>
            <w:tcBorders>
              <w:top w:val="nil"/>
              <w:left w:val="nil"/>
              <w:bottom w:val="nil"/>
              <w:right w:val="single" w:color="auto" w:sz="4" w:space="0"/>
            </w:tcBorders>
            <w:tcMar/>
            <w:hideMark/>
          </w:tcPr>
          <w:p w:rsidRPr="00437F16" w:rsidR="00437F16" w:rsidP="00437F16" w:rsidRDefault="00437F16" w14:paraId="62966A87" w14:textId="27BA924D">
            <w:pPr>
              <w:rPr>
                <w:rFonts w:cs="Times New Roman"/>
                <w14:ligatures w14:val="none"/>
              </w:rPr>
            </w:pPr>
            <w:r w:rsidRPr="00437F16">
              <w:rPr>
                <w:rFonts w:hint="eastAsia" w:ascii="MS Gothic" w:hAnsi="MS Gothic" w:eastAsia="MS Gothic" w:cs="Times New Roman"/>
                <w14:ligatures w14:val="none"/>
              </w:rPr>
              <w:t>☐</w:t>
            </w:r>
            <w:r w:rsidRPr="00437F16">
              <w:rPr>
                <w:rFonts w:cs="Times New Roman"/>
                <w14:ligatures w14:val="none"/>
              </w:rPr>
              <w:t xml:space="preserve"> One (1) year     </w:t>
            </w:r>
          </w:p>
        </w:tc>
      </w:tr>
      <w:tr w:rsidRPr="00437F16" w:rsidR="00437F16" w:rsidTr="1E4A1472" w14:paraId="5A03DA78" w14:textId="77777777">
        <w:trPr>
          <w:trHeight w:val="390"/>
        </w:trPr>
        <w:tc>
          <w:tcPr>
            <w:tcW w:w="0" w:type="auto"/>
            <w:vMerge/>
            <w:tcBorders/>
            <w:tcMar/>
            <w:vAlign w:val="center"/>
            <w:hideMark/>
          </w:tcPr>
          <w:p w:rsidRPr="00437F16" w:rsidR="00437F16" w:rsidP="00437F16" w:rsidRDefault="00437F16" w14:paraId="6CAB098F" w14:textId="77777777">
            <w:pPr>
              <w:rPr>
                <w:rFonts w:cs="Times New Roman"/>
                <w:b/>
                <w:bCs/>
                <w:color w:val="FF0000"/>
                <w14:ligatures w14:val="none"/>
              </w:rPr>
            </w:pPr>
          </w:p>
        </w:tc>
        <w:tc>
          <w:tcPr>
            <w:tcW w:w="3449" w:type="dxa"/>
            <w:tcBorders>
              <w:top w:val="nil"/>
              <w:left w:val="single" w:color="auto" w:sz="4" w:space="0"/>
              <w:bottom w:val="single" w:color="auto" w:sz="4" w:space="0"/>
              <w:right w:val="nil"/>
            </w:tcBorders>
            <w:tcMar/>
            <w:hideMark/>
          </w:tcPr>
          <w:p w:rsidRPr="00437F16" w:rsidR="00437F16" w:rsidP="00437F16" w:rsidRDefault="00437F16" w14:paraId="789AAFB4" w14:textId="10AEAE83">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Two (2) years</w:t>
            </w:r>
          </w:p>
        </w:tc>
        <w:tc>
          <w:tcPr>
            <w:tcW w:w="2425" w:type="dxa"/>
            <w:tcBorders>
              <w:top w:val="nil"/>
              <w:left w:val="nil"/>
              <w:bottom w:val="single" w:color="auto" w:sz="4" w:space="0"/>
              <w:right w:val="single" w:color="auto" w:sz="4" w:space="0"/>
            </w:tcBorders>
            <w:tcMar/>
          </w:tcPr>
          <w:p w:rsidRPr="00437F16" w:rsidR="00437F16" w:rsidP="00437F16" w:rsidRDefault="00437F16" w14:paraId="615376DD" w14:textId="524C2691">
            <w:pPr>
              <w:spacing w:after="120"/>
              <w:rPr>
                <w:rFonts w:cs="Times New Roman"/>
                <w14:ligatures w14:val="none"/>
              </w:rPr>
            </w:pPr>
          </w:p>
        </w:tc>
      </w:tr>
      <w:tr w:rsidRPr="00437F16" w:rsidR="00AA67AF" w:rsidTr="1E4A1472" w14:paraId="77C55763" w14:textId="77777777">
        <w:trPr>
          <w:trHeight w:val="390"/>
        </w:trPr>
        <w:tc>
          <w:tcPr>
            <w:tcW w:w="0" w:type="auto"/>
            <w:tcBorders>
              <w:top w:val="single" w:color="auto" w:sz="4" w:space="0"/>
              <w:left w:val="single" w:color="auto" w:sz="4" w:space="0"/>
              <w:bottom w:val="single" w:color="auto" w:sz="4" w:space="0"/>
              <w:right w:val="single" w:color="auto" w:sz="4" w:space="0"/>
            </w:tcBorders>
            <w:tcMar/>
            <w:vAlign w:val="center"/>
          </w:tcPr>
          <w:p w:rsidRPr="008D1651" w:rsidR="00AA67AF" w:rsidP="00437F16" w:rsidRDefault="00AA67AF" w14:paraId="70D3D453" w14:textId="7BD6477C">
            <w:pPr>
              <w:rPr>
                <w:rFonts w:cs="Times New Roman"/>
                <w:b/>
                <w:bCs/>
                <w14:ligatures w14:val="none"/>
              </w:rPr>
            </w:pPr>
            <w:r w:rsidRPr="008D1651">
              <w:rPr>
                <w:rFonts w:cs="Times New Roman"/>
                <w:b/>
                <w:bCs/>
                <w14:ligatures w14:val="none"/>
              </w:rPr>
              <w:t>Braided Funding (for Strand A)</w:t>
            </w:r>
          </w:p>
        </w:tc>
        <w:tc>
          <w:tcPr>
            <w:tcW w:w="5874" w:type="dxa"/>
            <w:gridSpan w:val="2"/>
            <w:tcBorders>
              <w:top w:val="nil"/>
              <w:left w:val="single" w:color="auto" w:sz="4" w:space="0"/>
              <w:bottom w:val="single" w:color="auto" w:sz="4" w:space="0"/>
              <w:right w:val="single" w:color="auto" w:sz="4" w:space="0"/>
            </w:tcBorders>
            <w:tcMar/>
          </w:tcPr>
          <w:p w:rsidR="00AA67AF" w:rsidP="00437F16" w:rsidRDefault="004336F4" w14:paraId="42E431AF" w14:textId="24C4B02B">
            <w:pPr>
              <w:spacing w:after="120"/>
              <w:rPr>
                <w:rFonts w:cs="Calibri"/>
                <w14:ligatures w14:val="none"/>
              </w:rPr>
            </w:pPr>
            <w:r w:rsidR="004336F4">
              <w:rPr>
                <w:rFonts w:cs="Calibri"/>
                <w14:ligatures w14:val="none"/>
              </w:rPr>
              <w:t>To</w:t>
            </w:r>
            <w:r w:rsidR="00AA67AF">
              <w:rPr>
                <w:rFonts w:cs="Calibri"/>
                <w14:ligatures w14:val="none"/>
              </w:rPr>
              <w:t xml:space="preserve"> qualify for </w:t>
            </w:r>
            <w:r w:rsidR="004336F4">
              <w:rPr>
                <w:rFonts w:cs="Calibri"/>
                <w14:ligatures w14:val="none"/>
              </w:rPr>
              <w:t>implementation</w:t>
            </w:r>
            <w:r w:rsidRPr="1E4A1472" w:rsidR="004336F4">
              <w:rPr>
                <w:rFonts w:cs="Calibri"/>
              </w:rPr>
              <w:t xml:space="preserve"> funding in Strand A, applicants must be able to braid, leverage, or coordinate resources from an </w:t>
            </w:r>
            <w:r w:rsidRPr="1E4A1472" w:rsidR="004336F4">
              <w:rPr>
                <w:rFonts w:cs="Calibri"/>
              </w:rPr>
              <w:t>additional</w:t>
            </w:r>
            <w:r w:rsidRPr="1E4A1472" w:rsidR="004336F4">
              <w:rPr>
                <w:rFonts w:cs="Calibri"/>
              </w:rPr>
              <w:t xml:space="preserve"> funding source to ensure a comprehensive and high-quality program</w:t>
            </w:r>
            <w:r w:rsidR="00F93053">
              <w:rPr>
                <w:rFonts w:cs="Calibri"/>
                <w14:ligatures w14:val="none"/>
              </w:rPr>
              <w:t xml:space="preserve">. </w:t>
            </w:r>
            <w:r w:rsidR="003412E5">
              <w:rPr>
                <w:rFonts w:cs="Calibri"/>
                <w14:ligatures w14:val="none"/>
              </w:rPr>
              <w:t xml:space="preserve">This can include in-kind support. </w:t>
            </w:r>
            <w:r w:rsidR="006F697D">
              <w:rPr>
                <w:rFonts w:cs="Calibri"/>
                <w14:ligatures w14:val="none"/>
              </w:rPr>
              <w:t>Please</w:t>
            </w:r>
            <w:r w:rsidR="006F697D">
              <w:rPr>
                <w:rFonts w:cs="Calibri"/>
                <w14:ligatures w14:val="none"/>
              </w:rPr>
              <w:t xml:space="preserve"> </w:t>
            </w:r>
            <w:r w:rsidRPr="1E4A1472" w:rsidR="006F697D">
              <w:rPr>
                <w:rFonts w:cs="Calibri"/>
              </w:rPr>
              <w:t>indicate</w:t>
            </w:r>
            <w:r w:rsidRPr="1E4A1472" w:rsidR="006F697D">
              <w:rPr>
                <w:rFonts w:cs="Calibri"/>
              </w:rPr>
              <w:t xml:space="preserve"> </w:t>
            </w:r>
            <w:r w:rsidR="004336F4">
              <w:rPr>
                <w:rFonts w:cs="Calibri"/>
                <w14:ligatures w14:val="none"/>
              </w:rPr>
              <w:t xml:space="preserve">all applicable </w:t>
            </w:r>
            <w:r w:rsidR="003E5F5D">
              <w:rPr>
                <w:rFonts w:cs="Calibri"/>
                <w14:ligatures w14:val="none"/>
              </w:rPr>
              <w:t xml:space="preserve">funding sources </w:t>
            </w:r>
            <w:r w:rsidR="0086199A">
              <w:rPr>
                <w:rFonts w:cs="Calibri"/>
                <w14:ligatures w14:val="none"/>
              </w:rPr>
              <w:t xml:space="preserve">and provide </w:t>
            </w:r>
            <w:r w:rsidRPr="1E4A1472" w:rsidR="0086199A">
              <w:rPr>
                <w:rFonts w:cs="Calibri"/>
              </w:rPr>
              <w:t>additional</w:t>
            </w:r>
            <w:r w:rsidRPr="1E4A1472" w:rsidR="0086199A">
              <w:rPr>
                <w:rFonts w:cs="Calibri"/>
              </w:rPr>
              <w:t xml:space="preserve"> details in section 5.3</w:t>
            </w:r>
            <w:r w:rsidR="007A0B44">
              <w:rPr>
                <w:rFonts w:cs="Calibri"/>
                <w14:ligatures w14:val="none"/>
              </w:rPr>
              <w:t xml:space="preserve">: </w:t>
            </w:r>
          </w:p>
          <w:tbl>
            <w:tblPr>
              <w:tblStyle w:val="TableGrid11"/>
              <w:tblW w:w="0" w:type="auto"/>
              <w:tblInd w:w="0" w:type="dxa"/>
              <w:tblLook w:val="04A0" w:firstRow="1" w:lastRow="0" w:firstColumn="1" w:lastColumn="0" w:noHBand="0" w:noVBand="1"/>
            </w:tblPr>
            <w:tblGrid>
              <w:gridCol w:w="3240"/>
              <w:gridCol w:w="2408"/>
            </w:tblGrid>
            <w:tr w:rsidRPr="00437F16" w:rsidR="007A0B44" w:rsidTr="1E4A1472" w14:paraId="622923D7" w14:textId="77777777">
              <w:trPr>
                <w:trHeight w:val="390"/>
              </w:trPr>
              <w:tc>
                <w:tcPr>
                  <w:tcW w:w="3449" w:type="dxa"/>
                  <w:tcBorders>
                    <w:top w:val="nil"/>
                    <w:left w:val="single" w:color="auto" w:sz="4" w:space="0"/>
                    <w:bottom w:val="nil"/>
                    <w:right w:val="nil"/>
                  </w:tcBorders>
                  <w:tcMar/>
                  <w:hideMark/>
                </w:tcPr>
                <w:p w:rsidRPr="00437F16" w:rsidR="007A0B44" w:rsidP="007A0B44" w:rsidRDefault="007A0B44" w14:paraId="6090B73C" w14:textId="4457AE7E">
                  <w:pPr>
                    <w:rPr>
                      <w:rFonts w:cs="Times New Roman"/>
                      <w14:ligatures w14:val="none"/>
                    </w:rPr>
                  </w:pPr>
                  <w:r w:rsidRPr="00437F16">
                    <w:rPr>
                      <w:rFonts w:hint="eastAsia" w:ascii="MS Gothic" w:hAnsi="MS Gothic" w:eastAsia="MS Gothic" w:cs="MS Gothic"/>
                      <w:color w:val="000000"/>
                      <w14:ligatures w14:val="none"/>
                    </w:rPr>
                    <w:t>☐</w:t>
                  </w:r>
                  <w:r w:rsidRPr="00437F16">
                    <w:rPr>
                      <w:rFonts w:cs="Times New Roman"/>
                      <w14:ligatures w14:val="none"/>
                    </w:rPr>
                    <w:t xml:space="preserve"> </w:t>
                  </w:r>
                  <w:proofErr w:type="spellStart"/>
                  <w:r>
                    <w:rPr>
                      <w:rFonts w:cs="Times New Roman"/>
                      <w14:ligatures w14:val="none"/>
                    </w:rPr>
                    <w:t>YouthWorks</w:t>
                  </w:r>
                  <w:proofErr w:type="spellEnd"/>
                </w:p>
              </w:tc>
              <w:tc>
                <w:tcPr>
                  <w:tcW w:w="2425" w:type="dxa"/>
                  <w:tcBorders>
                    <w:top w:val="nil"/>
                    <w:left w:val="nil"/>
                    <w:bottom w:val="nil"/>
                    <w:right w:val="single" w:color="auto" w:sz="4" w:space="0"/>
                  </w:tcBorders>
                  <w:tcMar/>
                  <w:hideMark/>
                </w:tcPr>
                <w:p w:rsidRPr="00437F16" w:rsidR="007A0B44" w:rsidP="007A0B44" w:rsidRDefault="007A0B44" w14:paraId="2AD2558F" w14:textId="337AE6F5">
                  <w:pPr>
                    <w:rPr>
                      <w:rFonts w:cs="Times New Roman"/>
                      <w14:ligatures w14:val="none"/>
                    </w:rPr>
                  </w:pPr>
                  <w:r w:rsidRPr="00437F16">
                    <w:rPr>
                      <w:rFonts w:hint="eastAsia" w:ascii="MS Gothic" w:hAnsi="MS Gothic" w:eastAsia="MS Gothic" w:cs="Times New Roman"/>
                      <w14:ligatures w14:val="none"/>
                    </w:rPr>
                    <w:t>☐</w:t>
                  </w:r>
                  <w:r w:rsidRPr="00437F16">
                    <w:rPr>
                      <w:rFonts w:cs="Times New Roman"/>
                      <w14:ligatures w14:val="none"/>
                    </w:rPr>
                    <w:t xml:space="preserve"> </w:t>
                  </w:r>
                  <w:r>
                    <w:rPr>
                      <w:rFonts w:cs="Times New Roman"/>
                      <w14:ligatures w14:val="none"/>
                    </w:rPr>
                    <w:t>WIOA</w:t>
                  </w:r>
                  <w:r w:rsidRPr="00437F16">
                    <w:rPr>
                      <w:rFonts w:cs="Times New Roman"/>
                      <w14:ligatures w14:val="none"/>
                    </w:rPr>
                    <w:t xml:space="preserve">     </w:t>
                  </w:r>
                </w:p>
              </w:tc>
            </w:tr>
            <w:tr w:rsidRPr="00437F16" w:rsidR="007A0B44" w:rsidTr="1E4A1472" w14:paraId="25AA2A2A" w14:textId="77777777">
              <w:trPr>
                <w:trHeight w:val="390"/>
              </w:trPr>
              <w:tc>
                <w:tcPr>
                  <w:tcW w:w="3449" w:type="dxa"/>
                  <w:tcBorders>
                    <w:top w:val="nil"/>
                    <w:left w:val="single" w:color="auto" w:sz="4" w:space="0"/>
                    <w:bottom w:val="nil"/>
                    <w:right w:val="nil"/>
                  </w:tcBorders>
                  <w:tcMar/>
                  <w:hideMark/>
                </w:tcPr>
                <w:p w:rsidRPr="00437F16" w:rsidR="007A0B44" w:rsidP="007A0B44" w:rsidRDefault="007A0B44" w14:paraId="5F50E797" w14:textId="3420EF14">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proofErr w:type="spellStart"/>
                  <w:r>
                    <w:rPr>
                      <w:rFonts w:cs="Times New Roman"/>
                      <w14:ligatures w14:val="none"/>
                    </w:rPr>
                    <w:t>JobCorps</w:t>
                  </w:r>
                  <w:proofErr w:type="spellEnd"/>
                </w:p>
              </w:tc>
              <w:tc>
                <w:tcPr>
                  <w:tcW w:w="2425" w:type="dxa"/>
                  <w:tcBorders>
                    <w:top w:val="nil"/>
                    <w:left w:val="nil"/>
                    <w:bottom w:val="nil"/>
                    <w:right w:val="single" w:color="auto" w:sz="4" w:space="0"/>
                  </w:tcBorders>
                  <w:tcMar/>
                </w:tcPr>
                <w:p w:rsidRPr="00437F16" w:rsidR="007A0B44" w:rsidP="007A0B44" w:rsidRDefault="007A0B44" w14:paraId="3DD168B1" w14:textId="68B40B65">
                  <w:pPr>
                    <w:spacing w:after="120"/>
                    <w:rPr>
                      <w:rFonts w:cs="Times New Roman"/>
                      <w14:ligatures w14:val="none"/>
                    </w:rPr>
                  </w:pPr>
                  <w:r w:rsidRPr="00437F16" w:rsidR="007A0B44">
                    <w:rPr>
                      <w:rFonts w:ascii="Segoe UI Symbol" w:hAnsi="Segoe UI Symbol" w:cs="Segoe UI Symbol"/>
                      <w14:ligatures w14:val="none"/>
                    </w:rPr>
                    <w:t>☐</w:t>
                  </w:r>
                  <w:r w:rsidRPr="00437F16" w:rsidR="007A0B44">
                    <w:rPr>
                      <w:rFonts w:cs="Times New Roman"/>
                      <w14:ligatures w14:val="none"/>
                    </w:rPr>
                    <w:t xml:space="preserve"> </w:t>
                  </w:r>
                  <w:r w:rsidDel="003412E5" w:rsidR="003412E5">
                    <w:rPr>
                      <w:rFonts w:cs="Times New Roman"/>
                      <w14:ligatures w14:val="none"/>
                    </w:rPr>
                    <w:t>YouthBuild</w:t>
                  </w:r>
                </w:p>
              </w:tc>
            </w:tr>
            <w:tr w:rsidRPr="00437F16" w:rsidR="007A0B44" w:rsidTr="1E4A1472" w14:paraId="6FE6AB88" w14:textId="77777777">
              <w:trPr>
                <w:trHeight w:val="390"/>
              </w:trPr>
              <w:tc>
                <w:tcPr>
                  <w:tcW w:w="3449" w:type="dxa"/>
                  <w:tcBorders>
                    <w:top w:val="nil"/>
                    <w:left w:val="single" w:color="auto" w:sz="4" w:space="0"/>
                    <w:bottom w:val="single" w:color="auto" w:sz="4" w:space="0"/>
                    <w:right w:val="nil"/>
                  </w:tcBorders>
                  <w:tcMar/>
                </w:tcPr>
                <w:p w:rsidRPr="00E23EA3" w:rsidR="007A0B44" w:rsidP="007A0B44" w:rsidRDefault="007A0B44" w14:paraId="77B8164E" w14:textId="37AC66C8">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Pr>
                      <w:rFonts w:cs="Times New Roman"/>
                      <w14:ligatures w14:val="none"/>
                    </w:rPr>
                    <w:t xml:space="preserve">Other (please explain) </w:t>
                  </w:r>
                </w:p>
              </w:tc>
              <w:tc>
                <w:tcPr>
                  <w:tcW w:w="2425" w:type="dxa"/>
                  <w:tcBorders>
                    <w:top w:val="nil"/>
                    <w:left w:val="nil"/>
                    <w:bottom w:val="single" w:color="auto" w:sz="4" w:space="0"/>
                    <w:right w:val="single" w:color="auto" w:sz="4" w:space="0"/>
                  </w:tcBorders>
                  <w:tcMar/>
                </w:tcPr>
                <w:p w:rsidRPr="00437F16" w:rsidR="007A0B44" w:rsidP="007A0B44" w:rsidRDefault="007A0B44" w14:paraId="6C3CB488" w14:textId="77777777">
                  <w:pPr>
                    <w:spacing w:after="120"/>
                    <w:rPr>
                      <w:rFonts w:ascii="Segoe UI Symbol" w:hAnsi="Segoe UI Symbol" w:cs="Segoe UI Symbol"/>
                      <w14:ligatures w14:val="none"/>
                    </w:rPr>
                  </w:pPr>
                </w:p>
              </w:tc>
            </w:tr>
          </w:tbl>
          <w:p w:rsidRPr="00437F16" w:rsidR="007A0B44" w:rsidP="00437F16" w:rsidRDefault="007A0B44" w14:paraId="5CB71C4B" w14:textId="0DD90EC3">
            <w:pPr>
              <w:spacing w:after="120"/>
              <w:rPr>
                <w:rFonts w:ascii="Segoe UI Symbol" w:hAnsi="Segoe UI Symbol" w:cs="Segoe UI Symbol"/>
                <w14:ligatures w14:val="none"/>
              </w:rPr>
            </w:pPr>
          </w:p>
        </w:tc>
      </w:tr>
      <w:tr w:rsidRPr="00437F16" w:rsidR="00437F16" w:rsidTr="1E4A1472" w14:paraId="7D0DCA39" w14:textId="77777777">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60E113CB" w14:textId="77777777">
            <w:pPr>
              <w:rPr>
                <w:rFonts w:cs="Times New Roman"/>
                <w:b/>
                <w:bCs/>
                <w14:ligatures w14:val="none"/>
              </w:rPr>
            </w:pPr>
            <w:r w:rsidRPr="00437F16">
              <w:rPr>
                <w:rFonts w:cs="Times New Roman"/>
                <w:b/>
                <w:bCs/>
                <w14:ligatures w14:val="none"/>
              </w:rPr>
              <w:t>Executive Summary</w:t>
            </w:r>
          </w:p>
        </w:tc>
        <w:tc>
          <w:tcPr>
            <w:tcW w:w="5874" w:type="dxa"/>
            <w:gridSpan w:val="2"/>
            <w:tcBorders>
              <w:top w:val="single" w:color="auto" w:sz="4" w:space="0"/>
              <w:left w:val="single" w:color="auto" w:sz="4" w:space="0"/>
              <w:bottom w:val="nil"/>
              <w:right w:val="single" w:color="auto" w:sz="4" w:space="0"/>
            </w:tcBorders>
            <w:tcMar/>
            <w:hideMark/>
          </w:tcPr>
          <w:p w:rsidRPr="00437F16" w:rsidR="00437F16" w:rsidP="00437F16" w:rsidRDefault="00437F16" w14:paraId="35C149A9" w14:textId="01DED6B9">
            <w:pPr>
              <w:spacing w:after="120"/>
              <w:rPr>
                <w:rFonts w:cs="Times New Roman"/>
                <w:i/>
                <w:sz w:val="24"/>
                <w:szCs w:val="24"/>
                <w14:ligatures w14:val="none"/>
              </w:rPr>
            </w:pPr>
            <w:r w:rsidRPr="00437F16">
              <w:rPr>
                <w:rFonts w:cs="Times New Roman"/>
                <w:b/>
                <w:bCs/>
                <w:i/>
                <w:sz w:val="24"/>
                <w:szCs w:val="24"/>
                <w14:ligatures w14:val="none"/>
              </w:rPr>
              <w:t>In a three (3) to five (5) sentence paragraph</w:t>
            </w:r>
            <w:r w:rsidRPr="00437F16">
              <w:rPr>
                <w:rFonts w:cs="Times New Roman"/>
                <w:i/>
                <w:sz w:val="24"/>
                <w:szCs w:val="24"/>
                <w14:ligatures w14:val="none"/>
              </w:rPr>
              <w:t>, provide a high-level summary of the implementatio</w:t>
            </w:r>
            <w:r w:rsidR="00B20CF8">
              <w:rPr>
                <w:rFonts w:cs="Times New Roman"/>
                <w:i/>
                <w:sz w:val="24"/>
                <w:szCs w:val="24"/>
                <w14:ligatures w14:val="none"/>
              </w:rPr>
              <w:t>n or</w:t>
            </w:r>
            <w:r w:rsidRPr="00437F16">
              <w:rPr>
                <w:rFonts w:cs="Times New Roman"/>
                <w:i/>
                <w:sz w:val="24"/>
                <w:szCs w:val="24"/>
                <w14:ligatures w14:val="none"/>
              </w:rPr>
              <w:t xml:space="preserve"> planning that will occur if awarded. Executive Summaries from winning applications may be shared in press releases, social media, on the MassCEC website, etc.</w:t>
            </w:r>
          </w:p>
          <w:sdt>
            <w:sdtPr>
              <w:rPr>
                <w:rFonts w:cs="Times New Roman"/>
                <w14:ligatures w14:val="none"/>
              </w:rPr>
              <w:id w:val="-1643418191"/>
              <w:placeholder>
                <w:docPart w:val="EEF8FC032885402683CB24817F8AEC91"/>
              </w:placeholder>
              <w:showingPlcHdr/>
            </w:sdtPr>
            <w:sdtEndPr>
              <w:rPr>
                <w:rFonts w:cs="Times New Roman"/>
              </w:rPr>
            </w:sdtEndPr>
            <w:sdtContent>
              <w:p w:rsidRPr="00437F16" w:rsidR="00437F16" w:rsidP="00437F16" w:rsidRDefault="00437F16" w14:paraId="533395FC"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437F16" w:rsidTr="1E4A1472" w14:paraId="1CE1CB93" w14:textId="77777777">
        <w:trPr>
          <w:trHeight w:val="51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1513D935" w14:textId="77777777">
            <w:pPr>
              <w:rPr>
                <w:rFonts w:cs="Times New Roman"/>
                <w14:ligatures w14:val="none"/>
              </w:rPr>
            </w:pPr>
            <w:r w:rsidRPr="00437F16">
              <w:rPr>
                <w:rFonts w:cs="Times New Roman"/>
                <w:b/>
                <w:bCs/>
                <w14:ligatures w14:val="none"/>
              </w:rPr>
              <w:t>Target Populations</w:t>
            </w:r>
          </w:p>
        </w:tc>
        <w:tc>
          <w:tcPr>
            <w:tcW w:w="5874" w:type="dxa"/>
            <w:gridSpan w:val="2"/>
            <w:tcBorders>
              <w:top w:val="single" w:color="auto" w:sz="4" w:space="0"/>
              <w:left w:val="single" w:color="auto" w:sz="4" w:space="0"/>
              <w:bottom w:val="nil"/>
              <w:right w:val="single" w:color="auto" w:sz="4" w:space="0"/>
            </w:tcBorders>
            <w:tcMar/>
            <w:vAlign w:val="center"/>
            <w:hideMark/>
          </w:tcPr>
          <w:p w:rsidRPr="00437F16" w:rsidR="00437F16" w:rsidP="00437F16" w:rsidRDefault="0086199A" w14:paraId="35807A54" w14:textId="1CDB281F">
            <w:pPr>
              <w:spacing w:after="120"/>
              <w:rPr>
                <w:rFonts w:cs="Times New Roman"/>
                <w:i/>
                <w:iCs/>
                <w14:ligatures w14:val="none"/>
              </w:rPr>
            </w:pPr>
            <w:r>
              <w:rPr>
                <w:rFonts w:cs="Times New Roman"/>
                <w:i/>
                <w:iCs/>
                <w14:ligatures w14:val="none"/>
              </w:rPr>
              <w:t xml:space="preserve">Please note that participants must be 18-24 years old. </w:t>
            </w:r>
            <w:r w:rsidRPr="00437F16" w:rsidR="00437F16">
              <w:rPr>
                <w:rFonts w:cs="Times New Roman"/>
                <w:i/>
                <w:iCs/>
                <w14:ligatures w14:val="none"/>
              </w:rPr>
              <w:t xml:space="preserve">Check </w:t>
            </w:r>
            <w:proofErr w:type="gramStart"/>
            <w:r w:rsidRPr="00437F16" w:rsidR="00437F16">
              <w:rPr>
                <w:rFonts w:cs="Times New Roman"/>
                <w:i/>
                <w:iCs/>
                <w14:ligatures w14:val="none"/>
              </w:rPr>
              <w:t>all</w:t>
            </w:r>
            <w:r>
              <w:rPr>
                <w:rFonts w:cs="Times New Roman"/>
                <w:i/>
                <w:iCs/>
                <w14:ligatures w14:val="none"/>
              </w:rPr>
              <w:t xml:space="preserve"> of</w:t>
            </w:r>
            <w:proofErr w:type="gramEnd"/>
            <w:r>
              <w:rPr>
                <w:rFonts w:cs="Times New Roman"/>
                <w:i/>
                <w:iCs/>
                <w14:ligatures w14:val="none"/>
              </w:rPr>
              <w:t xml:space="preserve"> the relevant boxes</w:t>
            </w:r>
            <w:r w:rsidRPr="00437F16" w:rsidR="00437F16">
              <w:rPr>
                <w:rFonts w:cs="Times New Roman"/>
                <w:i/>
                <w:iCs/>
                <w14:ligatures w14:val="none"/>
              </w:rPr>
              <w:t xml:space="preserve"> that appl</w:t>
            </w:r>
            <w:r>
              <w:rPr>
                <w:rFonts w:cs="Times New Roman"/>
                <w:i/>
                <w:iCs/>
                <w14:ligatures w14:val="none"/>
              </w:rPr>
              <w:t>y to your target population</w:t>
            </w:r>
            <w:r w:rsidRPr="00437F16" w:rsidR="00437F16">
              <w:rPr>
                <w:rFonts w:cs="Times New Roman"/>
                <w:i/>
                <w:iCs/>
                <w14:ligatures w14:val="none"/>
              </w:rPr>
              <w:t>:</w:t>
            </w:r>
          </w:p>
        </w:tc>
      </w:tr>
      <w:tr w:rsidRPr="00437F16" w:rsidR="00437F16" w:rsidTr="1E4A1472" w14:paraId="39FE1274" w14:textId="77777777">
        <w:tc>
          <w:tcPr>
            <w:tcW w:w="0" w:type="auto"/>
            <w:vMerge/>
            <w:tcBorders/>
            <w:tcMar/>
            <w:vAlign w:val="center"/>
            <w:hideMark/>
          </w:tcPr>
          <w:p w:rsidRPr="00437F16" w:rsidR="00437F16" w:rsidP="00437F16" w:rsidRDefault="00437F16" w14:paraId="1D4B7ED3"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744D35DF" w14:textId="620E2A21">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EJ Neighborhoods</w:t>
            </w:r>
          </w:p>
        </w:tc>
        <w:tc>
          <w:tcPr>
            <w:tcW w:w="2425" w:type="dxa"/>
            <w:tcBorders>
              <w:top w:val="nil"/>
              <w:left w:val="nil"/>
              <w:bottom w:val="nil"/>
              <w:right w:val="single" w:color="auto" w:sz="4" w:space="0"/>
            </w:tcBorders>
            <w:tcMar/>
            <w:vAlign w:val="center"/>
            <w:hideMark/>
          </w:tcPr>
          <w:p w:rsidRPr="00437F16" w:rsidR="00437F16" w:rsidP="00437F16" w:rsidRDefault="00437F16" w14:paraId="5118A851" w14:textId="1BCCD23B">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Low-Income </w:t>
            </w:r>
          </w:p>
        </w:tc>
      </w:tr>
      <w:tr w:rsidRPr="00437F16" w:rsidR="00437F16" w:rsidTr="1E4A1472" w14:paraId="65E90828" w14:textId="77777777">
        <w:tc>
          <w:tcPr>
            <w:tcW w:w="0" w:type="auto"/>
            <w:vMerge/>
            <w:tcBorders/>
            <w:tcMar/>
            <w:vAlign w:val="center"/>
            <w:hideMark/>
          </w:tcPr>
          <w:p w:rsidRPr="00437F16" w:rsidR="00437F16" w:rsidP="00437F16" w:rsidRDefault="00437F16" w14:paraId="6316BC9D"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7A4EB005" w14:textId="22A2EEA6">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Fossil Fuel Workers</w:t>
            </w:r>
          </w:p>
        </w:tc>
        <w:tc>
          <w:tcPr>
            <w:tcW w:w="2425" w:type="dxa"/>
            <w:tcBorders>
              <w:top w:val="nil"/>
              <w:left w:val="nil"/>
              <w:bottom w:val="nil"/>
              <w:right w:val="single" w:color="auto" w:sz="4" w:space="0"/>
            </w:tcBorders>
            <w:tcMar/>
            <w:vAlign w:val="center"/>
            <w:hideMark/>
          </w:tcPr>
          <w:p w:rsidRPr="00437F16" w:rsidR="00437F16" w:rsidP="00437F16" w:rsidRDefault="00437F16" w14:paraId="37C3999E" w14:textId="5475CD9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Federally Recognized and State Acknowledged Tribes</w:t>
            </w:r>
          </w:p>
        </w:tc>
      </w:tr>
      <w:tr w:rsidRPr="00437F16" w:rsidR="00437F16" w:rsidTr="1E4A1472" w14:paraId="0BBF709C" w14:textId="77777777">
        <w:tc>
          <w:tcPr>
            <w:tcW w:w="0" w:type="auto"/>
            <w:vMerge/>
            <w:tcBorders/>
            <w:tcMar/>
            <w:vAlign w:val="center"/>
            <w:hideMark/>
          </w:tcPr>
          <w:p w:rsidRPr="00437F16" w:rsidR="00437F16" w:rsidP="00437F16" w:rsidRDefault="00437F16" w14:paraId="37EAC47E" w14:textId="77777777">
            <w:pPr>
              <w:rPr>
                <w:rFonts w:cs="Times New Roman"/>
                <w14:ligatures w14:val="none"/>
              </w:rPr>
            </w:pPr>
          </w:p>
        </w:tc>
        <w:tc>
          <w:tcPr>
            <w:tcW w:w="3449" w:type="dxa"/>
            <w:tcBorders>
              <w:top w:val="nil"/>
              <w:left w:val="single" w:color="auto" w:sz="4" w:space="0"/>
              <w:bottom w:val="nil"/>
              <w:right w:val="nil"/>
            </w:tcBorders>
            <w:tcMar/>
            <w:vAlign w:val="center"/>
            <w:hideMark/>
          </w:tcPr>
          <w:p w:rsidRPr="00437F16" w:rsidR="00437F16" w:rsidP="00437F16" w:rsidRDefault="00437F16" w14:paraId="4480E712" w14:textId="694DD755">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Underrepresented Communities</w:t>
            </w:r>
          </w:p>
        </w:tc>
        <w:tc>
          <w:tcPr>
            <w:tcW w:w="2425" w:type="dxa"/>
            <w:tcBorders>
              <w:top w:val="nil"/>
              <w:left w:val="nil"/>
              <w:bottom w:val="nil"/>
              <w:right w:val="single" w:color="auto" w:sz="4" w:space="0"/>
            </w:tcBorders>
            <w:tcMar/>
            <w:vAlign w:val="center"/>
            <w:hideMark/>
          </w:tcPr>
          <w:p w:rsidRPr="00437F16" w:rsidR="00437F16" w:rsidP="00437F16" w:rsidRDefault="00437F16" w14:paraId="202D7A74" w14:textId="4F712C38">
            <w:pPr>
              <w:rPr>
                <w:rFonts w:cs="Times New Roman"/>
                <w14:ligatures w14:val="none"/>
              </w:rPr>
            </w:pPr>
          </w:p>
        </w:tc>
      </w:tr>
      <w:tr w:rsidRPr="00437F16" w:rsidR="00437F16" w:rsidTr="1E4A1472" w14:paraId="686D6CF8" w14:textId="77777777">
        <w:tc>
          <w:tcPr>
            <w:tcW w:w="0" w:type="auto"/>
            <w:vMerge/>
            <w:tcBorders/>
            <w:tcMar/>
            <w:vAlign w:val="center"/>
            <w:hideMark/>
          </w:tcPr>
          <w:p w:rsidRPr="00437F16" w:rsidR="00437F16" w:rsidP="00437F16" w:rsidRDefault="00437F16" w14:paraId="4A4FDA8D"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vAlign w:val="center"/>
            <w:hideMark/>
          </w:tcPr>
          <w:p w:rsidRPr="00437F16" w:rsidR="00437F16" w:rsidP="00437F16" w:rsidRDefault="00437F16" w14:paraId="748030CE" w14:textId="77777777">
            <w:pPr>
              <w:spacing w:before="120" w:after="120"/>
              <w:rPr>
                <w:rFonts w:cs="Times New Roman"/>
                <w14:ligatures w14:val="none"/>
              </w:rPr>
            </w:pPr>
            <w:r w:rsidRPr="00437F16">
              <w:rPr>
                <w:rFonts w:cs="Times New Roman"/>
                <w:i/>
                <w:iCs/>
                <w14:ligatures w14:val="none"/>
              </w:rPr>
              <w:t>Identify the Underrepresented Communities:</w:t>
            </w:r>
          </w:p>
          <w:sdt>
            <w:sdtPr>
              <w:rPr>
                <w:rFonts w:cs="Times New Roman"/>
                <w14:ligatures w14:val="none"/>
              </w:rPr>
              <w:id w:val="-1370604332"/>
              <w:placeholder>
                <w:docPart w:val="49ECA48940F245F883F701DBFA2E4BFB"/>
              </w:placeholder>
            </w:sdtPr>
            <w:sdtEndPr>
              <w:rPr>
                <w:rFonts w:cs="Times New Roman"/>
              </w:rPr>
            </w:sdtEndPr>
            <w:sdtContent>
              <w:p w:rsidRPr="00437F16" w:rsidR="00437F16" w:rsidP="00437F16" w:rsidRDefault="00437F16" w14:paraId="74DD4A04" w14:textId="77777777">
                <w:pPr>
                  <w:spacing w:after="120"/>
                  <w:rPr>
                    <w:rFonts w:cs="Times New Roman"/>
                    <w:color w:val="808080"/>
                    <w14:ligatures w14:val="none"/>
                  </w:rPr>
                </w:pPr>
                <w:r w:rsidRPr="00437F16">
                  <w:rPr>
                    <w:rFonts w:cs="Times New Roman"/>
                    <w:color w:val="808080"/>
                    <w14:ligatures w14:val="none"/>
                  </w:rPr>
                  <w:t>Click or tap here to enter text.</w:t>
                </w:r>
              </w:p>
            </w:sdtContent>
          </w:sdt>
        </w:tc>
      </w:tr>
      <w:tr w:rsidRPr="00437F16" w:rsidR="00437F16" w:rsidTr="1E4A1472" w14:paraId="1C3CE808" w14:textId="77777777">
        <w:tc>
          <w:tcPr>
            <w:tcW w:w="0" w:type="auto"/>
            <w:vMerge/>
            <w:tcBorders/>
            <w:tcMar/>
            <w:vAlign w:val="center"/>
            <w:hideMark/>
          </w:tcPr>
          <w:p w:rsidRPr="00437F16" w:rsidR="00437F16" w:rsidP="00437F16" w:rsidRDefault="00437F16" w14:paraId="48FA4720"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hideMark/>
          </w:tcPr>
          <w:p w:rsidRPr="00437F16" w:rsidR="00437F16" w:rsidP="00437F16" w:rsidRDefault="00437F16" w14:paraId="44877915" w14:textId="77777777">
            <w:pPr>
              <w:spacing w:after="120"/>
              <w:rPr>
                <w:rFonts w:cs="Times New Roman"/>
                <w:i/>
                <w:iCs/>
                <w14:ligatures w14:val="none"/>
              </w:rPr>
            </w:pPr>
            <w:r w:rsidRPr="00437F16">
              <w:rPr>
                <w:rFonts w:cs="Times New Roman"/>
                <w:i/>
                <w:iCs/>
                <w14:ligatures w14:val="none"/>
              </w:rPr>
              <w:t>List all geographic areas (cities, towns, regions, etc.) targeted:</w:t>
            </w:r>
          </w:p>
        </w:tc>
      </w:tr>
      <w:tr w:rsidRPr="00437F16" w:rsidR="00437F16" w:rsidTr="1E4A1472" w14:paraId="73288569" w14:textId="77777777">
        <w:tc>
          <w:tcPr>
            <w:tcW w:w="0" w:type="auto"/>
            <w:vMerge/>
            <w:tcBorders/>
            <w:tcMar/>
            <w:vAlign w:val="center"/>
            <w:hideMark/>
          </w:tcPr>
          <w:p w:rsidRPr="00437F16" w:rsidR="00437F16" w:rsidP="00437F16" w:rsidRDefault="00437F16" w14:paraId="679E46BB"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tcPr>
          <w:sdt>
            <w:sdtPr>
              <w:rPr>
                <w:rFonts w:cs="Times New Roman"/>
                <w14:ligatures w14:val="none"/>
              </w:rPr>
              <w:id w:val="1566917091"/>
              <w:placeholder>
                <w:docPart w:val="F6F10B9825F441669E2264A4B074E018"/>
              </w:placeholder>
              <w:showingPlcHdr/>
            </w:sdtPr>
            <w:sdtEndPr>
              <w:rPr>
                <w:rFonts w:cs="Times New Roman"/>
              </w:rPr>
            </w:sdtEndPr>
            <w:sdtContent>
              <w:p w:rsidRPr="00437F16" w:rsidR="00437F16" w:rsidP="00437F16" w:rsidRDefault="00437F16" w14:paraId="3E0C6D3E" w14:textId="77777777">
                <w:pPr>
                  <w:spacing w:after="120"/>
                  <w:rPr>
                    <w:rFonts w:cs="Times New Roman"/>
                    <w14:ligatures w14:val="none"/>
                  </w:rPr>
                </w:pPr>
                <w:r w:rsidRPr="00437F16">
                  <w:rPr>
                    <w:rFonts w:cs="Times New Roman"/>
                    <w:color w:val="808080"/>
                    <w14:ligatures w14:val="none"/>
                  </w:rPr>
                  <w:t>Click or tap here to enter text.</w:t>
                </w:r>
              </w:p>
            </w:sdtContent>
          </w:sdt>
          <w:p w:rsidRPr="00437F16" w:rsidR="00437F16" w:rsidP="00437F16" w:rsidRDefault="00437F16" w14:paraId="7DC7C048" w14:textId="77777777">
            <w:pPr>
              <w:rPr>
                <w:rFonts w:cs="Times New Roman"/>
                <w14:ligatures w14:val="none"/>
              </w:rPr>
            </w:pPr>
          </w:p>
        </w:tc>
      </w:tr>
      <w:tr w:rsidRPr="00437F16" w:rsidR="00437F16" w:rsidTr="1E4A1472" w14:paraId="2907309C" w14:textId="77777777">
        <w:tc>
          <w:tcPr>
            <w:tcW w:w="0" w:type="auto"/>
            <w:vMerge/>
            <w:tcBorders/>
            <w:tcMar/>
            <w:vAlign w:val="center"/>
            <w:hideMark/>
          </w:tcPr>
          <w:p w:rsidRPr="00437F16" w:rsidR="00437F16" w:rsidP="00437F16" w:rsidRDefault="00437F16" w14:paraId="749305B4" w14:textId="77777777">
            <w:pPr>
              <w:rPr>
                <w:rFonts w:cs="Times New Roman"/>
                <w14:ligatures w14:val="none"/>
              </w:rPr>
            </w:pPr>
          </w:p>
        </w:tc>
        <w:tc>
          <w:tcPr>
            <w:tcW w:w="5874" w:type="dxa"/>
            <w:gridSpan w:val="2"/>
            <w:tcBorders>
              <w:top w:val="nil"/>
              <w:left w:val="single" w:color="auto" w:sz="4" w:space="0"/>
              <w:bottom w:val="nil"/>
              <w:right w:val="single" w:color="auto" w:sz="4" w:space="0"/>
            </w:tcBorders>
            <w:tcMar/>
          </w:tcPr>
          <w:p w:rsidRPr="00437F16" w:rsidR="00437F16" w:rsidP="00437F16" w:rsidRDefault="00437F16" w14:paraId="474EAE45" w14:textId="77777777">
            <w:pPr>
              <w:spacing w:after="120"/>
              <w:rPr>
                <w:rFonts w:cs="Times New Roman"/>
                <w:i/>
                <w:iCs/>
                <w14:ligatures w14:val="none"/>
              </w:rPr>
            </w:pPr>
            <w:r w:rsidRPr="00437F16">
              <w:rPr>
                <w:rFonts w:cs="Times New Roman"/>
                <w:i/>
                <w:iCs/>
                <w14:ligatures w14:val="none"/>
              </w:rPr>
              <w:t xml:space="preserve">Describe how your organization defines Low-Income populations if different than the definition provided under Section 4. Program Definitions in the RFP Solicitation document: </w:t>
            </w:r>
          </w:p>
          <w:sdt>
            <w:sdtPr>
              <w:rPr>
                <w:rFonts w:cs="Times New Roman"/>
                <w14:ligatures w14:val="none"/>
              </w:rPr>
              <w:id w:val="550424161"/>
              <w:placeholder>
                <w:docPart w:val="5D441BC6423D4171878D6E5C9418E70F"/>
              </w:placeholder>
              <w:showingPlcHdr/>
            </w:sdtPr>
            <w:sdtEndPr>
              <w:rPr>
                <w:rFonts w:cs="Times New Roman"/>
              </w:rPr>
            </w:sdtEndPr>
            <w:sdtContent>
              <w:p w:rsidRPr="00437F16" w:rsidR="00437F16" w:rsidP="00437F16" w:rsidRDefault="00437F16" w14:paraId="30806BDA" w14:textId="77777777">
                <w:pPr>
                  <w:spacing w:after="120"/>
                  <w:rPr>
                    <w:rFonts w:cs="Times New Roman"/>
                    <w14:ligatures w14:val="none"/>
                  </w:rPr>
                </w:pPr>
                <w:r w:rsidRPr="00437F16">
                  <w:rPr>
                    <w:rFonts w:cs="Times New Roman"/>
                    <w:color w:val="808080"/>
                    <w14:ligatures w14:val="none"/>
                  </w:rPr>
                  <w:t>Click or tap here to enter text.</w:t>
                </w:r>
              </w:p>
            </w:sdtContent>
          </w:sdt>
          <w:p w:rsidRPr="00437F16" w:rsidR="00437F16" w:rsidP="00437F16" w:rsidRDefault="00437F16" w14:paraId="49B65B6B" w14:textId="77777777">
            <w:pPr>
              <w:spacing w:after="120"/>
              <w:rPr>
                <w:rFonts w:cs="Times New Roman"/>
                <w:i/>
                <w:iCs/>
                <w14:ligatures w14:val="none"/>
              </w:rPr>
            </w:pPr>
          </w:p>
          <w:p w:rsidRPr="00437F16" w:rsidR="00437F16" w:rsidP="00437F16" w:rsidRDefault="00437F16" w14:paraId="73DDEDD0" w14:textId="77777777">
            <w:pPr>
              <w:spacing w:after="120"/>
              <w:rPr>
                <w:rFonts w:cs="Times New Roman"/>
                <w:i/>
                <w:iCs/>
                <w14:ligatures w14:val="none"/>
              </w:rPr>
            </w:pPr>
            <w:proofErr w:type="gramStart"/>
            <w:r w:rsidRPr="00437F16">
              <w:rPr>
                <w:rFonts w:cs="Times New Roman"/>
                <w:i/>
                <w:iCs/>
                <w14:ligatures w14:val="none"/>
              </w:rPr>
              <w:t>List</w:t>
            </w:r>
            <w:proofErr w:type="gramEnd"/>
            <w:r w:rsidRPr="00437F16">
              <w:rPr>
                <w:rFonts w:cs="Times New Roman"/>
                <w:i/>
                <w:iCs/>
                <w14:ligatures w14:val="none"/>
              </w:rPr>
              <w:t xml:space="preserve"> any additional categories of populations (bilingual, returning citizens, etc.) targeted:</w:t>
            </w:r>
          </w:p>
          <w:sdt>
            <w:sdtPr>
              <w:rPr>
                <w:rFonts w:cs="Times New Roman"/>
                <w14:ligatures w14:val="none"/>
              </w:rPr>
              <w:id w:val="-1022623596"/>
              <w:placeholder>
                <w:docPart w:val="8FD573B46FBD4068887F12C2104C53AB"/>
              </w:placeholder>
              <w:showingPlcHdr/>
            </w:sdtPr>
            <w:sdtEndPr>
              <w:rPr>
                <w:rFonts w:cs="Times New Roman"/>
              </w:rPr>
            </w:sdtEndPr>
            <w:sdtContent>
              <w:p w:rsidRPr="00437F16" w:rsidR="00437F16" w:rsidP="00437F16" w:rsidRDefault="00437F16" w14:paraId="23F92B84"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437F16" w:rsidTr="1E4A1472" w14:paraId="70DD6BC4" w14:textId="77777777">
        <w:trPr>
          <w:trHeight w:val="300"/>
        </w:trPr>
        <w:tc>
          <w:tcPr>
            <w:tcW w:w="0" w:type="auto"/>
            <w:vMerge/>
            <w:tcBorders/>
            <w:tcMar/>
            <w:vAlign w:val="center"/>
            <w:hideMark/>
          </w:tcPr>
          <w:p w:rsidRPr="00437F16" w:rsidR="00437F16" w:rsidP="00437F16" w:rsidRDefault="00437F16" w14:paraId="13E0995B" w14:textId="77777777">
            <w:pPr>
              <w:rPr>
                <w:rFonts w:cs="Times New Roman"/>
                <w14:ligatures w14:val="none"/>
              </w:rPr>
            </w:pPr>
          </w:p>
        </w:tc>
        <w:tc>
          <w:tcPr>
            <w:tcW w:w="5874" w:type="dxa"/>
            <w:gridSpan w:val="2"/>
            <w:tcBorders>
              <w:top w:val="nil"/>
              <w:left w:val="single" w:color="auto" w:sz="4" w:space="0"/>
              <w:bottom w:val="single" w:color="auto" w:sz="4" w:space="0"/>
              <w:right w:val="single" w:color="auto" w:sz="4" w:space="0"/>
            </w:tcBorders>
            <w:tcMar/>
            <w:hideMark/>
          </w:tcPr>
          <w:p w:rsidRPr="00437F16" w:rsidR="00437F16" w:rsidP="00437F16" w:rsidRDefault="00437F16" w14:paraId="2A67F2E1" w14:textId="77777777">
            <w:pPr>
              <w:spacing w:after="120"/>
              <w:rPr>
                <w:rFonts w:cs="Times New Roman"/>
                <w14:ligatures w14:val="none"/>
              </w:rPr>
            </w:pPr>
          </w:p>
        </w:tc>
      </w:tr>
      <w:tr w:rsidRPr="00437F16" w:rsidR="00437F16" w:rsidTr="1E4A1472" w14:paraId="7616856D" w14:textId="77777777">
        <w:trPr>
          <w:trHeight w:val="300"/>
        </w:trPr>
        <w:tc>
          <w:tcPr>
            <w:tcW w:w="3476" w:type="dxa"/>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437F16" w14:paraId="797C29B9" w14:textId="77777777">
            <w:pPr>
              <w:rPr>
                <w:rFonts w:cs="Times New Roman"/>
                <w:b/>
                <w:bCs/>
                <w14:ligatures w14:val="none"/>
              </w:rPr>
            </w:pPr>
            <w:r w:rsidRPr="00437F16">
              <w:rPr>
                <w:rFonts w:cs="Times New Roman"/>
                <w:b/>
                <w:bCs/>
                <w14:ligatures w14:val="none"/>
              </w:rPr>
              <w:t>Attestation of Good Standing in Massachusetts</w:t>
            </w: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2B599139" w14:textId="712211A9">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Lead Applicant is currently in good standing with the Commonwealth of Massachusetts and has provided a Certificate of Good Standing (COGS).</w:t>
            </w:r>
          </w:p>
          <w:p w:rsidRPr="00437F16" w:rsidR="00437F16" w:rsidP="00437F16" w:rsidRDefault="00437F16" w14:paraId="26250AA8" w14:textId="3C3C8F55">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Lead Applicant is a public institution exempt from providing a COGS.</w:t>
            </w:r>
          </w:p>
        </w:tc>
      </w:tr>
      <w:tr w:rsidRPr="00437F16" w:rsidR="00437F16" w:rsidTr="1E4A1472" w14:paraId="53817B82" w14:textId="77777777">
        <w:trPr>
          <w:trHeight w:val="300"/>
        </w:trPr>
        <w:tc>
          <w:tcPr>
            <w:tcW w:w="3476" w:type="dxa"/>
            <w:vMerge w:val="restart"/>
            <w:tcBorders>
              <w:top w:val="single" w:color="auto" w:sz="4" w:space="0"/>
              <w:left w:val="single" w:color="auto" w:sz="4" w:space="0"/>
              <w:bottom w:val="single" w:color="auto" w:sz="4" w:space="0"/>
              <w:right w:val="single" w:color="auto" w:sz="4" w:space="0"/>
            </w:tcBorders>
            <w:tcMar/>
            <w:vAlign w:val="center"/>
            <w:hideMark/>
          </w:tcPr>
          <w:p w:rsidRPr="00437F16" w:rsidR="00437F16" w:rsidP="00437F16" w:rsidRDefault="00515F34" w14:paraId="5909A1DA" w14:textId="7A9E0D23">
            <w:pPr>
              <w:rPr>
                <w:rFonts w:cs="Times New Roman"/>
                <w:b/>
                <w:bCs/>
                <w14:ligatures w14:val="none"/>
              </w:rPr>
            </w:pPr>
            <w:r>
              <w:rPr>
                <w:rFonts w:cs="Times New Roman"/>
                <w:b/>
                <w:bCs/>
                <w14:ligatures w14:val="none"/>
              </w:rPr>
              <w:t>DEI</w:t>
            </w:r>
            <w:r w:rsidRPr="00437F16" w:rsidR="00437F16">
              <w:rPr>
                <w:rFonts w:cs="Times New Roman"/>
                <w:b/>
                <w:bCs/>
                <w14:ligatures w14:val="none"/>
              </w:rPr>
              <w:t xml:space="preserve"> Qualifications</w:t>
            </w: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619320C1" w14:textId="77777777">
            <w:pPr>
              <w:spacing w:after="120"/>
              <w:rPr>
                <w:rFonts w:cs="Times New Roman"/>
                <w:i/>
                <w:iCs/>
                <w14:ligatures w14:val="none"/>
              </w:rPr>
            </w:pPr>
            <w:r w:rsidRPr="00437F16">
              <w:rPr>
                <w:rFonts w:cs="Times New Roman"/>
                <w:i/>
                <w:iCs/>
                <w14:ligatures w14:val="none"/>
              </w:rPr>
              <w:t>If applicable, check any certifications obtained by Lead Applicant from the Massachusetts’ Supplier Diversity Office:</w:t>
            </w:r>
          </w:p>
          <w:p w:rsidRPr="00437F16" w:rsidR="00437F16" w:rsidP="00437F16" w:rsidRDefault="00437F16" w14:paraId="645C6FEA" w14:textId="774B5F8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Minority Business Enterprise</w:t>
            </w:r>
          </w:p>
          <w:p w:rsidRPr="00437F16" w:rsidR="00437F16" w:rsidP="00437F16" w:rsidRDefault="00437F16" w14:paraId="493E621D" w14:textId="16E5AC22">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Women Business Enterprise</w:t>
            </w:r>
          </w:p>
          <w:p w:rsidRPr="00437F16" w:rsidR="00437F16" w:rsidP="00437F16" w:rsidRDefault="00437F16" w14:paraId="7946C0E8" w14:textId="7548AEA3">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Service-Disabled Veteran Business Enterprise</w:t>
            </w:r>
          </w:p>
          <w:p w:rsidRPr="00437F16" w:rsidR="00437F16" w:rsidP="00437F16" w:rsidRDefault="00437F16" w14:paraId="2A638456" w14:textId="13EC0F17">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Veteran Business Enterprise</w:t>
            </w:r>
          </w:p>
          <w:p w:rsidRPr="00437F16" w:rsidR="00437F16" w:rsidP="00437F16" w:rsidRDefault="00437F16" w14:paraId="46D89B0D" w14:textId="48681849">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Lesbian, Gay, Bisexual, and Transgender Business Enterprise</w:t>
            </w:r>
          </w:p>
          <w:p w:rsidRPr="00437F16" w:rsidR="00437F16" w:rsidP="00437F16" w:rsidRDefault="00437F16" w14:paraId="7EC12A52" w14:textId="12084563">
            <w:pPr>
              <w:spacing w:after="120"/>
              <w:rPr>
                <w:rFonts w:ascii="MS Gothic" w:hAnsi="MS Gothic" w:eastAsia="MS Gothic"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Disability-Owned Business Enterprise</w:t>
            </w:r>
          </w:p>
        </w:tc>
      </w:tr>
      <w:tr w:rsidRPr="00437F16" w:rsidR="00437F16" w:rsidTr="1E4A1472" w14:paraId="0C3E0618" w14:textId="77777777">
        <w:trPr>
          <w:trHeight w:val="300"/>
        </w:trPr>
        <w:tc>
          <w:tcPr>
            <w:tcW w:w="0" w:type="auto"/>
            <w:vMerge/>
            <w:tcBorders/>
            <w:tcMar/>
            <w:vAlign w:val="center"/>
            <w:hideMark/>
          </w:tcPr>
          <w:p w:rsidRPr="00437F16" w:rsidR="00437F16" w:rsidP="00437F16" w:rsidRDefault="00437F16" w14:paraId="296BFD79"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437F16" w14:paraId="2EE7DD3B" w14:textId="77777777">
            <w:pPr>
              <w:spacing w:after="120"/>
              <w:rPr>
                <w:rFonts w:cs="Times New Roman"/>
                <w:i/>
                <w:iCs/>
                <w14:ligatures w14:val="none"/>
              </w:rPr>
            </w:pPr>
            <w:r w:rsidRPr="00437F16">
              <w:rPr>
                <w:rFonts w:cs="Times New Roman"/>
                <w:i/>
                <w:iCs/>
                <w14:ligatures w14:val="none"/>
              </w:rPr>
              <w:t>If Lead Applicant meets the criteria for any of the above certifications but has not completed certification with the Supplier Diversity Office, please identify the applicable certification and explain qualifications:</w:t>
            </w:r>
          </w:p>
          <w:sdt>
            <w:sdtPr>
              <w:rPr>
                <w:rFonts w:cs="Times New Roman"/>
                <w14:ligatures w14:val="none"/>
              </w:rPr>
              <w:id w:val="1565526885"/>
              <w:placeholder>
                <w:docPart w:val="33BB5441F290457AB31A050908E664F6"/>
              </w:placeholder>
              <w:showingPlcHdr/>
            </w:sdtPr>
            <w:sdtEndPr>
              <w:rPr>
                <w:rFonts w:cs="Times New Roman"/>
              </w:rPr>
            </w:sdtEndPr>
            <w:sdtContent>
              <w:p w:rsidRPr="00437F16" w:rsidR="00437F16" w:rsidP="00437F16" w:rsidRDefault="00437F16" w14:paraId="101EE4D9"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092A5092" w14:textId="77777777">
        <w:trPr>
          <w:trHeight w:val="300"/>
        </w:trPr>
        <w:tc>
          <w:tcPr>
            <w:tcW w:w="0" w:type="auto"/>
            <w:vMerge/>
            <w:tcBorders/>
            <w:tcMar/>
            <w:vAlign w:val="center"/>
            <w:hideMark/>
          </w:tcPr>
          <w:p w:rsidRPr="00437F16" w:rsidR="00437F16" w:rsidP="00437F16" w:rsidRDefault="00437F16" w14:paraId="427C6F1B"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3ABF34FA" w14:textId="3DAD9470">
            <w:pPr>
              <w:spacing w:after="120"/>
              <w:rPr>
                <w:rFonts w:cs="Times New Roman"/>
                <w:i/>
                <w:iCs/>
                <w14:ligatures w14:val="none"/>
              </w:rPr>
            </w:pPr>
            <w:r w:rsidRPr="003E56D0">
              <w:rPr>
                <w:rFonts w:cs="Times New Roman"/>
                <w:u w:val="single"/>
                <w14:ligatures w14:val="none"/>
              </w:rPr>
              <w:t>Optional:</w:t>
            </w:r>
            <w:r>
              <w:rPr>
                <w:rFonts w:cs="Times New Roman"/>
                <w:i/>
                <w:iCs/>
                <w:u w:val="single"/>
                <w14:ligatures w14:val="none"/>
              </w:rPr>
              <w:t xml:space="preserve"> </w:t>
            </w:r>
            <w:r w:rsidRPr="00437F16" w:rsidR="00437F16">
              <w:rPr>
                <w:rFonts w:cs="Times New Roman"/>
                <w:i/>
                <w:iCs/>
                <w14:ligatures w14:val="none"/>
              </w:rPr>
              <w:t xml:space="preserve">Describe proactive internal organizational practices designed to promote </w:t>
            </w:r>
            <w:r w:rsidR="003F1C1E">
              <w:rPr>
                <w:rFonts w:cs="Times New Roman"/>
                <w:i/>
                <w:iCs/>
                <w14:ligatures w14:val="none"/>
              </w:rPr>
              <w:t>diversity, equity, and inclusion</w:t>
            </w:r>
            <w:r w:rsidRPr="00437F16" w:rsidR="00437F16">
              <w:rPr>
                <w:rFonts w:cs="Times New Roman"/>
                <w:i/>
                <w:iCs/>
                <w14:ligatures w14:val="none"/>
              </w:rPr>
              <w:t xml:space="preserve"> at the organization:</w:t>
            </w:r>
          </w:p>
          <w:sdt>
            <w:sdtPr>
              <w:rPr>
                <w:rFonts w:cs="Times New Roman"/>
                <w14:ligatures w14:val="none"/>
              </w:rPr>
              <w:id w:val="1789086363"/>
              <w:placeholder>
                <w:docPart w:val="BDC863A86BBB4A02859D0E5240084C58"/>
              </w:placeholder>
              <w:showingPlcHdr/>
            </w:sdtPr>
            <w:sdtEndPr>
              <w:rPr>
                <w:rFonts w:cs="Times New Roman"/>
              </w:rPr>
            </w:sdtEndPr>
            <w:sdtContent>
              <w:p w:rsidRPr="00437F16" w:rsidR="00437F16" w:rsidP="00437F16" w:rsidRDefault="00437F16" w14:paraId="54603050"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6DCBA8E3" w14:textId="77777777">
        <w:trPr>
          <w:trHeight w:val="300"/>
        </w:trPr>
        <w:tc>
          <w:tcPr>
            <w:tcW w:w="0" w:type="auto"/>
            <w:vMerge/>
            <w:tcBorders/>
            <w:tcMar/>
            <w:vAlign w:val="center"/>
            <w:hideMark/>
          </w:tcPr>
          <w:p w:rsidRPr="00437F16" w:rsidR="00437F16" w:rsidP="00437F16" w:rsidRDefault="00437F16" w14:paraId="3761ACE8"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39331F24" w14:textId="4DAB306A">
            <w:pPr>
              <w:spacing w:after="120"/>
              <w:rPr>
                <w:rFonts w:cs="Times New Roman"/>
                <w:i/>
                <w:iCs/>
                <w14:ligatures w14:val="none"/>
              </w:rPr>
            </w:pPr>
            <w:r>
              <w:rPr>
                <w:rFonts w:cs="Times New Roman"/>
                <w:u w:val="single"/>
                <w14:ligatures w14:val="none"/>
              </w:rPr>
              <w:t xml:space="preserve">Optional: </w:t>
            </w:r>
            <w:r w:rsidRPr="00437F16" w:rsidR="00437F16">
              <w:rPr>
                <w:rFonts w:cs="Times New Roman"/>
                <w:i/>
                <w:iCs/>
                <w14:ligatures w14:val="none"/>
              </w:rPr>
              <w:t xml:space="preserve">Describe proactive external organizational practices designed to promote </w:t>
            </w:r>
            <w:r w:rsidR="003F1C1E">
              <w:rPr>
                <w:rFonts w:cs="Times New Roman"/>
                <w:i/>
                <w:iCs/>
                <w14:ligatures w14:val="none"/>
              </w:rPr>
              <w:t>diversity, equity, and inclusion</w:t>
            </w:r>
            <w:r w:rsidRPr="00437F16" w:rsidR="00437F16">
              <w:rPr>
                <w:rFonts w:cs="Times New Roman"/>
                <w:i/>
                <w:iCs/>
                <w14:ligatures w14:val="none"/>
              </w:rPr>
              <w:t xml:space="preserve"> in the sector and communities the organization operates within:</w:t>
            </w:r>
          </w:p>
          <w:sdt>
            <w:sdtPr>
              <w:rPr>
                <w:rFonts w:cs="Times New Roman"/>
                <w14:ligatures w14:val="none"/>
              </w:rPr>
              <w:id w:val="1927457492"/>
              <w:placeholder>
                <w:docPart w:val="3113E8F8E3794218B46B36098627B8A9"/>
              </w:placeholder>
              <w:showingPlcHdr/>
            </w:sdtPr>
            <w:sdtEndPr>
              <w:rPr>
                <w:rFonts w:cs="Times New Roman"/>
              </w:rPr>
            </w:sdtEndPr>
            <w:sdtContent>
              <w:p w:rsidRPr="00437F16" w:rsidR="00437F16" w:rsidP="00437F16" w:rsidRDefault="00437F16" w14:paraId="793E8044"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r w:rsidRPr="00437F16" w:rsidR="00437F16" w:rsidTr="1E4A1472" w14:paraId="31D97983" w14:textId="77777777">
        <w:trPr>
          <w:trHeight w:val="300"/>
        </w:trPr>
        <w:tc>
          <w:tcPr>
            <w:tcW w:w="0" w:type="auto"/>
            <w:vMerge/>
            <w:tcBorders/>
            <w:tcMar/>
            <w:vAlign w:val="center"/>
            <w:hideMark/>
          </w:tcPr>
          <w:p w:rsidRPr="00437F16" w:rsidR="00437F16" w:rsidP="00437F16" w:rsidRDefault="00437F16" w14:paraId="391AF3CB" w14:textId="77777777">
            <w:pPr>
              <w:rPr>
                <w:rFonts w:cs="Times New Roman"/>
                <w:b/>
                <w:bCs/>
                <w14:ligatures w14:val="none"/>
              </w:rPr>
            </w:pPr>
          </w:p>
        </w:tc>
        <w:tc>
          <w:tcPr>
            <w:tcW w:w="5874" w:type="dxa"/>
            <w:gridSpan w:val="2"/>
            <w:tcBorders>
              <w:top w:val="single" w:color="auto" w:sz="4" w:space="0"/>
              <w:left w:val="single" w:color="auto" w:sz="4" w:space="0"/>
              <w:bottom w:val="single" w:color="auto" w:sz="4" w:space="0"/>
              <w:right w:val="single" w:color="auto" w:sz="4" w:space="0"/>
            </w:tcBorders>
            <w:tcMar/>
            <w:hideMark/>
          </w:tcPr>
          <w:p w:rsidRPr="00437F16" w:rsidR="00437F16" w:rsidP="00437F16" w:rsidRDefault="003E56D0" w14:paraId="5A0778CE" w14:textId="0AE47C30">
            <w:pPr>
              <w:spacing w:after="120"/>
              <w:rPr>
                <w:rFonts w:cs="Times New Roman"/>
                <w:i/>
                <w:iCs/>
                <w14:ligatures w14:val="none"/>
              </w:rPr>
            </w:pPr>
            <w:r>
              <w:rPr>
                <w:rFonts w:cs="Times New Roman"/>
                <w:u w:val="single"/>
                <w14:ligatures w14:val="none"/>
              </w:rPr>
              <w:t xml:space="preserve">Optional: </w:t>
            </w:r>
            <w:r w:rsidRPr="00437F16" w:rsidR="00437F16">
              <w:rPr>
                <w:rFonts w:cs="Times New Roman"/>
                <w:i/>
                <w:iCs/>
                <w14:ligatures w14:val="none"/>
              </w:rPr>
              <w:t xml:space="preserve">Note any practices by partners that promote </w:t>
            </w:r>
            <w:r w:rsidR="003F1C1E">
              <w:rPr>
                <w:rFonts w:cs="Times New Roman"/>
                <w:i/>
                <w:iCs/>
                <w14:ligatures w14:val="none"/>
              </w:rPr>
              <w:t>diversity, equity, and inclusion</w:t>
            </w:r>
            <w:r w:rsidRPr="00437F16" w:rsidR="00437F16">
              <w:rPr>
                <w:rFonts w:cs="Times New Roman"/>
                <w:i/>
                <w:iCs/>
                <w14:ligatures w14:val="none"/>
              </w:rPr>
              <w:t xml:space="preserve"> both internally and externally, if applicable:</w:t>
            </w:r>
          </w:p>
          <w:sdt>
            <w:sdtPr>
              <w:rPr>
                <w:rFonts w:cs="Times New Roman"/>
                <w14:ligatures w14:val="none"/>
              </w:rPr>
              <w:id w:val="-466365710"/>
              <w:placeholder>
                <w:docPart w:val="7B25CE9AC6B040EBAC2255469A4D8EF9"/>
              </w:placeholder>
              <w:showingPlcHdr/>
            </w:sdtPr>
            <w:sdtEndPr>
              <w:rPr>
                <w:rFonts w:cs="Times New Roman"/>
              </w:rPr>
            </w:sdtEndPr>
            <w:sdtContent>
              <w:p w:rsidRPr="00437F16" w:rsidR="00437F16" w:rsidP="00437F16" w:rsidRDefault="00437F16" w14:paraId="6BB24A4E" w14:textId="77777777">
                <w:pPr>
                  <w:spacing w:after="120"/>
                  <w:rPr>
                    <w:rFonts w:cs="Times New Roman"/>
                    <w:i/>
                    <w:iCs/>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7F177512" w14:textId="194BF12D">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1908"/>
        <w:gridCol w:w="1890"/>
        <w:gridCol w:w="1800"/>
        <w:gridCol w:w="1800"/>
        <w:gridCol w:w="1980"/>
      </w:tblGrid>
      <w:tr w:rsidRPr="00437F16" w:rsidR="00CB4507" w:rsidTr="00A413F5" w14:paraId="2A5CAE77" w14:textId="103458D3">
        <w:tc>
          <w:tcPr>
            <w:tcW w:w="9378" w:type="dxa"/>
            <w:gridSpan w:val="5"/>
            <w:tcBorders>
              <w:top w:val="single" w:color="auto" w:sz="4" w:space="0"/>
              <w:left w:val="single" w:color="auto" w:sz="4" w:space="0"/>
              <w:bottom w:val="single" w:color="auto" w:sz="4" w:space="0"/>
              <w:right w:val="single" w:color="auto" w:sz="4" w:space="0"/>
            </w:tcBorders>
            <w:hideMark/>
          </w:tcPr>
          <w:p w:rsidRPr="00437F16" w:rsidR="00CB4507" w:rsidP="00437F16" w:rsidRDefault="00B12341" w14:paraId="4340427C" w14:textId="39C60FCA">
            <w:pPr>
              <w:spacing w:after="120"/>
              <w:rPr>
                <w:rFonts w:cs="Times New Roman"/>
                <w:b/>
                <w:bCs/>
                <w:i/>
                <w:iCs/>
                <w14:ligatures w14:val="none"/>
              </w:rPr>
            </w:pPr>
            <w:r>
              <w:rPr>
                <w:rFonts w:cs="Times New Roman"/>
                <w:b/>
                <w:bCs/>
                <w:i/>
                <w:iCs/>
                <w14:ligatures w14:val="none"/>
              </w:rPr>
              <w:t>Population</w:t>
            </w:r>
            <w:r w:rsidRPr="00437F16" w:rsidR="00CB4507">
              <w:rPr>
                <w:rFonts w:cs="Times New Roman"/>
                <w:b/>
                <w:bCs/>
                <w:i/>
                <w:iCs/>
                <w14:ligatures w14:val="none"/>
              </w:rPr>
              <w:t xml:space="preserve"> Statistics </w:t>
            </w:r>
          </w:p>
        </w:tc>
      </w:tr>
      <w:tr w:rsidRPr="00437F16" w:rsidR="00CB4507" w:rsidTr="00A413F5" w14:paraId="00678362" w14:textId="35238190">
        <w:tc>
          <w:tcPr>
            <w:tcW w:w="9378" w:type="dxa"/>
            <w:gridSpan w:val="5"/>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2E2E4B01" w14:textId="7E58785E">
            <w:pPr>
              <w:spacing w:after="120"/>
              <w:rPr>
                <w:rFonts w:cs="Times New Roman"/>
                <w:i/>
                <w:iCs/>
                <w14:ligatures w14:val="none"/>
              </w:rPr>
            </w:pPr>
            <w:r w:rsidRPr="00437F16">
              <w:rPr>
                <w:rFonts w:cs="Times New Roman"/>
                <w:i/>
                <w:iCs/>
                <w14:ligatures w14:val="none"/>
              </w:rPr>
              <w:t>Please check box for any applicable population served through the proposed program. Provide estimated % of the funds directed at each population served. Each population is not mutually exclusive and may overlap, e.g., EJ populations may also be LMI or live in a Gateway City. Use historical program data of past services to estimate your metrics. Refer to Section 4. Program Definitions in the RFP Solicitation for definitions of each population.</w:t>
            </w:r>
          </w:p>
        </w:tc>
      </w:tr>
      <w:tr w:rsidRPr="00437F16" w:rsidR="00A413F5" w:rsidTr="00A413F5" w14:paraId="3096865E" w14:textId="26578AF5">
        <w:tc>
          <w:tcPr>
            <w:tcW w:w="1908"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E28070B" w14:textId="76D48203">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Environmental Justice Community</w:t>
            </w:r>
          </w:p>
        </w:tc>
        <w:tc>
          <w:tcPr>
            <w:tcW w:w="189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00A2EC92" w14:textId="50D96E45">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Low/Moderate Income</w:t>
            </w:r>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055A480D" w14:textId="3750979E">
            <w:pPr>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Pr>
                <w:rFonts w:cs="Times New Roman"/>
                <w14:ligatures w14:val="none"/>
              </w:rPr>
              <w:t>Gateway City</w:t>
            </w:r>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738AD83D" w14:textId="63952972">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w:t>
            </w:r>
            <w:r w:rsidR="00B12341">
              <w:rPr>
                <w:rFonts w:cs="Times New Roman"/>
                <w14:ligatures w14:val="none"/>
              </w:rPr>
              <w:t>Tribes</w:t>
            </w:r>
          </w:p>
        </w:tc>
        <w:tc>
          <w:tcPr>
            <w:tcW w:w="1980" w:type="dxa"/>
            <w:tcBorders>
              <w:top w:val="single" w:color="auto" w:sz="4" w:space="0"/>
              <w:left w:val="single" w:color="auto" w:sz="4" w:space="0"/>
              <w:bottom w:val="single" w:color="auto" w:sz="4" w:space="0"/>
              <w:right w:val="single" w:color="auto" w:sz="4" w:space="0"/>
            </w:tcBorders>
          </w:tcPr>
          <w:p w:rsidRPr="00B12341" w:rsidR="00CB4507" w:rsidP="00437F16" w:rsidRDefault="00B12341" w14:paraId="077AABCE" w14:textId="2FFD0F3C">
            <w:pPr>
              <w:spacing w:after="120"/>
              <w:rPr>
                <w:rFonts w:cs="Calibri"/>
                <w14:ligatures w14:val="none"/>
              </w:rPr>
            </w:pPr>
            <w:r w:rsidRPr="00B12341">
              <w:rPr>
                <w:rFonts w:ascii="Segoe UI Symbol" w:hAnsi="Segoe UI Symbol" w:cs="Segoe UI Symbol"/>
                <w14:ligatures w14:val="none"/>
              </w:rPr>
              <w:t>☐</w:t>
            </w:r>
            <w:r w:rsidRPr="00B12341">
              <w:rPr>
                <w:rFonts w:cs="Calibri"/>
                <w14:ligatures w14:val="none"/>
              </w:rPr>
              <w:t xml:space="preserve"> Fossil Fuel Worker</w:t>
            </w:r>
            <w:r w:rsidR="00BA69E0">
              <w:rPr>
                <w:rFonts w:cs="Calibri"/>
                <w14:ligatures w14:val="none"/>
              </w:rPr>
              <w:t>s</w:t>
            </w:r>
          </w:p>
        </w:tc>
      </w:tr>
      <w:tr w:rsidRPr="00437F16" w:rsidR="00A413F5" w:rsidTr="00A413F5" w14:paraId="74232D2E" w14:textId="294E06C3">
        <w:tc>
          <w:tcPr>
            <w:tcW w:w="1908"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9AD9573"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912819407"/>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9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334B1354"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415325193"/>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623139FB"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314564046"/>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800" w:type="dxa"/>
            <w:tcBorders>
              <w:top w:val="single" w:color="auto" w:sz="4" w:space="0"/>
              <w:left w:val="single" w:color="auto" w:sz="4" w:space="0"/>
              <w:bottom w:val="single" w:color="auto" w:sz="4" w:space="0"/>
              <w:right w:val="single" w:color="auto" w:sz="4" w:space="0"/>
            </w:tcBorders>
            <w:hideMark/>
          </w:tcPr>
          <w:p w:rsidRPr="00437F16" w:rsidR="00CB4507" w:rsidP="00437F16" w:rsidRDefault="00CB4507" w14:paraId="158A426E"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535855187"/>
                <w:placeholder>
                  <w:docPart w:val="D3D22FBFAF3C4031B154C1A322C0BF3A"/>
                </w:placeholder>
                <w:showingPlcHdr/>
                <w:text/>
              </w:sdtPr>
              <w:sdtEndPr/>
              <w:sdtContent>
                <w:r w:rsidRPr="00437F16">
                  <w:rPr>
                    <w:rFonts w:cs="Times New Roman"/>
                    <w:color w:val="808080"/>
                    <w14:ligatures w14:val="none"/>
                  </w:rPr>
                  <w:t>Click or tap here to enter text.</w:t>
                </w:r>
              </w:sdtContent>
            </w:sdt>
          </w:p>
        </w:tc>
        <w:tc>
          <w:tcPr>
            <w:tcW w:w="1980" w:type="dxa"/>
            <w:tcBorders>
              <w:top w:val="single" w:color="auto" w:sz="4" w:space="0"/>
              <w:left w:val="single" w:color="auto" w:sz="4" w:space="0"/>
              <w:bottom w:val="single" w:color="auto" w:sz="4" w:space="0"/>
              <w:right w:val="single" w:color="auto" w:sz="4" w:space="0"/>
            </w:tcBorders>
          </w:tcPr>
          <w:p w:rsidRPr="00437F16" w:rsidR="00CB4507" w:rsidP="00437F16" w:rsidRDefault="00BA69E0" w14:paraId="31662482" w14:textId="1161C956">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635984476"/>
                <w:placeholder>
                  <w:docPart w:val="9B7AD640CE1147E8B15A905DE0C12FDC"/>
                </w:placeholder>
                <w:showingPlcHdr/>
                <w:text/>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048938E6" w14:textId="77777777">
      <w:pPr>
        <w:spacing w:after="120" w:line="240" w:lineRule="auto"/>
        <w:rPr>
          <w:rFonts w:eastAsia="Calibri" w:cs="Times New Roman"/>
          <w:kern w:val="0"/>
          <w14:ligatures w14:val="none"/>
        </w:rPr>
      </w:pPr>
    </w:p>
    <w:p w:rsidRPr="00437F16" w:rsidR="00437F16" w:rsidP="00437F16" w:rsidRDefault="00437F16" w14:paraId="1F587459"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81F4396" w14:textId="77777777">
        <w:trPr>
          <w:trHeight w:val="302"/>
        </w:trPr>
        <w:tc>
          <w:tcPr>
            <w:tcW w:w="9350" w:type="dxa"/>
            <w:tcBorders>
              <w:top w:val="single" w:color="auto" w:sz="4" w:space="0"/>
              <w:left w:val="single" w:color="auto" w:sz="4" w:space="0"/>
              <w:bottom w:val="single" w:color="auto" w:sz="4" w:space="0"/>
              <w:right w:val="single" w:color="auto" w:sz="4" w:space="0"/>
            </w:tcBorders>
            <w:shd w:val="clear" w:color="auto" w:fill="E7E6E6"/>
            <w:vAlign w:val="center"/>
            <w:hideMark/>
          </w:tcPr>
          <w:p w:rsidRPr="00437F16" w:rsidR="00437F16" w:rsidP="00437F16" w:rsidRDefault="00437F16" w14:paraId="1F7434EE" w14:textId="77777777">
            <w:pPr>
              <w:rPr>
                <w:rFonts w:cs="Times New Roman"/>
                <w:b/>
                <w:bCs/>
                <w:sz w:val="28"/>
                <w:szCs w:val="28"/>
                <w14:ligatures w14:val="none"/>
              </w:rPr>
            </w:pPr>
            <w:r w:rsidRPr="00437F16">
              <w:rPr>
                <w:rFonts w:cs="Times New Roman"/>
                <w:b/>
                <w:bCs/>
                <w:sz w:val="28"/>
                <w:szCs w:val="28"/>
                <w14:ligatures w14:val="none"/>
              </w:rPr>
              <w:t xml:space="preserve">2.2 Targeted Sectors/Occupations </w:t>
            </w:r>
          </w:p>
        </w:tc>
      </w:tr>
      <w:tr w:rsidRPr="00437F16" w:rsidR="00437F16" w14:paraId="662A9BE7" w14:textId="77777777">
        <w:trPr>
          <w:trHeight w:val="300"/>
        </w:trPr>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7270A303" w14:textId="73A9AF40">
            <w:pPr>
              <w:spacing w:after="120"/>
              <w:rPr>
                <w:rFonts w:cs="Times New Roman"/>
                <w:b/>
                <w:bCs/>
                <w:i/>
                <w:iCs/>
                <w14:ligatures w14:val="none"/>
              </w:rPr>
            </w:pPr>
            <w:r w:rsidRPr="00437F16">
              <w:rPr>
                <w:rFonts w:cs="Times New Roman"/>
                <w:b/>
                <w:bCs/>
                <w:i/>
                <w:iCs/>
                <w14:ligatures w14:val="none"/>
              </w:rPr>
              <w:t>In 300 words or less</w:t>
            </w:r>
            <w:r w:rsidRPr="00437F16">
              <w:rPr>
                <w:rFonts w:cs="Times New Roman"/>
                <w:i/>
                <w:iCs/>
                <w14:ligatures w14:val="none"/>
              </w:rPr>
              <w:t xml:space="preserve">, identify the sectors and occupations that will be the focus of planning or </w:t>
            </w:r>
            <w:r w:rsidR="00B20CF8">
              <w:rPr>
                <w:rFonts w:cs="Times New Roman"/>
                <w:i/>
                <w:iCs/>
                <w14:ligatures w14:val="none"/>
              </w:rPr>
              <w:t>implementation</w:t>
            </w:r>
            <w:r w:rsidRPr="00437F16">
              <w:rPr>
                <w:rFonts w:cs="Times New Roman"/>
                <w:i/>
                <w:iCs/>
                <w14:ligatures w14:val="none"/>
              </w:rPr>
              <w:t xml:space="preserve"> grant efforts. Please note the barriers to entry into these sectors and occupations.</w:t>
            </w:r>
          </w:p>
        </w:tc>
      </w:tr>
      <w:tr w:rsidRPr="00437F16" w:rsidR="00437F16" w14:paraId="5D36159F" w14:textId="77777777">
        <w:trPr>
          <w:trHeight w:val="300"/>
        </w:trPr>
        <w:tc>
          <w:tcPr>
            <w:tcW w:w="9350" w:type="dxa"/>
            <w:tcBorders>
              <w:top w:val="nil"/>
              <w:left w:val="single" w:color="auto" w:sz="4" w:space="0"/>
              <w:bottom w:val="single" w:color="auto" w:sz="4" w:space="0"/>
              <w:right w:val="single" w:color="auto" w:sz="4" w:space="0"/>
            </w:tcBorders>
            <w:hideMark/>
          </w:tcPr>
          <w:sdt>
            <w:sdtPr>
              <w:rPr>
                <w:rFonts w:cs="Times New Roman"/>
                <w14:ligatures w14:val="none"/>
              </w:rPr>
              <w:id w:val="77798996"/>
              <w:placeholder>
                <w:docPart w:val="0AD6AA7B10FE43DC944CF1E8E4DD7449"/>
              </w:placeholder>
              <w:showingPlcHdr/>
            </w:sdtPr>
            <w:sdtEndPr/>
            <w:sdtContent>
              <w:p w:rsidRPr="00437F16" w:rsidR="00437F16" w:rsidP="00437F16" w:rsidRDefault="00437F16" w14:paraId="0BABE9D4" w14:textId="77777777">
                <w:pPr>
                  <w:spacing w:after="120"/>
                  <w:rPr>
                    <w:rFonts w:cs="Times New Roman"/>
                    <w:color w:val="808080"/>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7EE86A05"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BD359C5"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35384C49" w14:textId="4A92281E">
            <w:pPr>
              <w:rPr>
                <w:rFonts w:cs="Times New Roman"/>
                <w:b/>
                <w:bCs/>
                <w:sz w:val="28"/>
                <w:szCs w:val="28"/>
                <w14:ligatures w14:val="none"/>
              </w:rPr>
            </w:pPr>
            <w:r w:rsidRPr="00437F16">
              <w:rPr>
                <w:rFonts w:cs="Times New Roman"/>
                <w:b/>
                <w:bCs/>
                <w:sz w:val="28"/>
                <w:szCs w:val="28"/>
                <w14:ligatures w14:val="none"/>
              </w:rPr>
              <w:t xml:space="preserve">2.3 Targeted Population(s) </w:t>
            </w:r>
          </w:p>
        </w:tc>
      </w:tr>
      <w:tr w:rsidRPr="00437F16" w:rsidR="00437F16" w14:paraId="3DD0597A" w14:textId="77777777">
        <w:trPr>
          <w:trHeight w:val="300"/>
        </w:trPr>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0627BED3" w14:textId="77777777">
            <w:pPr>
              <w:spacing w:after="120"/>
              <w:rPr>
                <w:rFonts w:cs="Times New Roman"/>
                <w:i/>
                <w:iCs/>
                <w14:ligatures w14:val="none"/>
              </w:rPr>
            </w:pPr>
            <w:r w:rsidRPr="00437F16">
              <w:rPr>
                <w:rFonts w:cs="Times New Roman"/>
                <w:b/>
                <w:bCs/>
                <w:i/>
                <w:iCs/>
                <w14:ligatures w14:val="none"/>
              </w:rPr>
              <w:t>In 300 words or less</w:t>
            </w:r>
            <w:r w:rsidRPr="00437F16">
              <w:rPr>
                <w:rFonts w:cs="Times New Roman"/>
                <w:i/>
                <w:iCs/>
                <w14:ligatures w14:val="none"/>
              </w:rPr>
              <w:t xml:space="preserve">, identify the populations that will be the primary focus for recruitment. Identify specific categories (e.g., returning citizens, single parents, homeless, veterans, etc.) of participants that may require additional specific support services. </w:t>
            </w:r>
          </w:p>
        </w:tc>
      </w:tr>
      <w:tr w:rsidRPr="00437F16" w:rsidR="00437F16" w14:paraId="560C8DD1" w14:textId="77777777">
        <w:trPr>
          <w:trHeight w:val="300"/>
        </w:trPr>
        <w:tc>
          <w:tcPr>
            <w:tcW w:w="9350" w:type="dxa"/>
            <w:tcBorders>
              <w:top w:val="nil"/>
              <w:left w:val="single" w:color="auto" w:sz="4" w:space="0"/>
              <w:bottom w:val="single" w:color="auto" w:sz="4" w:space="0"/>
              <w:right w:val="single" w:color="auto" w:sz="4" w:space="0"/>
            </w:tcBorders>
            <w:hideMark/>
          </w:tcPr>
          <w:sdt>
            <w:sdtPr>
              <w:rPr>
                <w:rFonts w:cs="Times New Roman"/>
                <w14:ligatures w14:val="none"/>
              </w:rPr>
              <w:id w:val="99153267"/>
              <w:placeholder>
                <w:docPart w:val="D73675B5D62A4BE496F2ABA8A6A5FAE3"/>
              </w:placeholder>
              <w:showingPlcHdr/>
            </w:sdtPr>
            <w:sdtEndPr/>
            <w:sdtContent>
              <w:p w:rsidRPr="00437F16" w:rsidR="00437F16" w:rsidP="00437F16" w:rsidRDefault="00437F16" w14:paraId="7D05795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3AA95FF8" w14:textId="77777777">
      <w:pPr>
        <w:spacing w:after="120" w:line="240" w:lineRule="auto"/>
        <w:rPr>
          <w:rFonts w:eastAsia="Calibri" w:cs="Times New Roman"/>
          <w:kern w:val="0"/>
          <w14:ligatures w14:val="none"/>
        </w:rPr>
      </w:pPr>
    </w:p>
    <w:tbl>
      <w:tblPr>
        <w:tblStyle w:val="TableGrid2"/>
        <w:tblW w:w="0" w:type="auto"/>
        <w:tblInd w:w="0" w:type="dxa"/>
        <w:tblLayout w:type="fixed"/>
        <w:tblLook w:val="04A0" w:firstRow="1" w:lastRow="0" w:firstColumn="1" w:lastColumn="0" w:noHBand="0" w:noVBand="1"/>
      </w:tblPr>
      <w:tblGrid>
        <w:gridCol w:w="3116"/>
        <w:gridCol w:w="2842"/>
        <w:gridCol w:w="3392"/>
      </w:tblGrid>
      <w:tr w:rsidRPr="00437F16" w:rsidR="00437F16" w14:paraId="64DAE5C3" w14:textId="77777777">
        <w:trPr>
          <w:trHeight w:val="300"/>
        </w:trPr>
        <w:tc>
          <w:tcPr>
            <w:tcW w:w="9350" w:type="dxa"/>
            <w:gridSpan w:val="3"/>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0ED38D28" w14:textId="77777777">
            <w:pPr>
              <w:rPr>
                <w14:ligatures w14:val="none"/>
              </w:rPr>
            </w:pPr>
            <w:r w:rsidRPr="00437F16">
              <w:rPr>
                <w:rFonts w:eastAsia="Calibri" w:cs="Calibri"/>
                <w:b/>
                <w:bCs/>
                <w:color w:val="000000"/>
                <w:sz w:val="28"/>
                <w:szCs w:val="28"/>
                <w14:ligatures w14:val="none"/>
              </w:rPr>
              <w:t>3.1 Individual Participant Impact (if applying for Strand A)</w:t>
            </w:r>
          </w:p>
        </w:tc>
      </w:tr>
      <w:tr w:rsidRPr="00437F16" w:rsidR="004336F4" w:rsidTr="00B51246" w14:paraId="7202B267" w14:textId="77777777">
        <w:trPr>
          <w:trHeight w:val="300"/>
        </w:trPr>
        <w:tc>
          <w:tcPr>
            <w:tcW w:w="3116" w:type="dxa"/>
            <w:vMerge w:val="restart"/>
            <w:tcBorders>
              <w:top w:val="single" w:color="auto" w:sz="8" w:space="0"/>
              <w:left w:val="single" w:color="auto" w:sz="8" w:space="0"/>
              <w:bottom w:val="single" w:color="000000" w:sz="4" w:space="0"/>
              <w:right w:val="single" w:color="auto" w:sz="8" w:space="0"/>
            </w:tcBorders>
            <w:vAlign w:val="center"/>
            <w:hideMark/>
          </w:tcPr>
          <w:p w:rsidRPr="00437F16" w:rsidR="004336F4" w:rsidP="00437F16" w:rsidRDefault="004336F4" w14:paraId="3CAD4674" w14:textId="77777777">
            <w:pPr>
              <w:spacing w:before="120" w:after="120"/>
              <w:rPr>
                <w14:ligatures w14:val="none"/>
              </w:rPr>
            </w:pPr>
            <w:r w:rsidRPr="00437F16">
              <w:rPr>
                <w:rFonts w:eastAsia="Calibri" w:cs="Calibri"/>
                <w:b/>
                <w:bCs/>
                <w14:ligatures w14:val="none"/>
              </w:rPr>
              <w:t>Number of Corps Members per Year</w:t>
            </w:r>
          </w:p>
        </w:tc>
        <w:tc>
          <w:tcPr>
            <w:tcW w:w="2842" w:type="dxa"/>
            <w:tcBorders>
              <w:top w:val="nil"/>
              <w:left w:val="single" w:color="auto" w:sz="8" w:space="0"/>
              <w:bottom w:val="single" w:color="auto" w:sz="8" w:space="0"/>
              <w:right w:val="single" w:color="auto" w:sz="8" w:space="0"/>
            </w:tcBorders>
            <w:vAlign w:val="center"/>
            <w:hideMark/>
          </w:tcPr>
          <w:p w:rsidRPr="00437F16" w:rsidR="004336F4" w:rsidP="00437F16" w:rsidRDefault="004336F4" w14:paraId="5E749719" w14:textId="77777777">
            <w:pPr>
              <w:spacing w:before="120" w:after="120"/>
              <w:jc w:val="center"/>
              <w:rPr>
                <w14:ligatures w14:val="none"/>
              </w:rPr>
            </w:pPr>
            <w:r w:rsidRPr="00437F16">
              <w:rPr>
                <w:rFonts w:eastAsia="Calibri" w:cs="Calibri"/>
                <w:b/>
                <w:bCs/>
                <w14:ligatures w14:val="none"/>
              </w:rPr>
              <w:t>Year 1</w:t>
            </w:r>
          </w:p>
        </w:tc>
        <w:tc>
          <w:tcPr>
            <w:tcW w:w="3392" w:type="dxa"/>
            <w:tcBorders>
              <w:top w:val="nil"/>
              <w:left w:val="single" w:color="auto" w:sz="8" w:space="0"/>
              <w:bottom w:val="single" w:color="auto" w:sz="8" w:space="0"/>
              <w:right w:val="single" w:color="auto" w:sz="8" w:space="0"/>
            </w:tcBorders>
            <w:vAlign w:val="center"/>
            <w:hideMark/>
          </w:tcPr>
          <w:p w:rsidRPr="00437F16" w:rsidR="004336F4" w:rsidP="004336F4" w:rsidRDefault="004336F4" w14:paraId="4CE11580" w14:textId="480496AA">
            <w:pPr>
              <w:spacing w:before="120" w:after="120"/>
              <w:jc w:val="center"/>
              <w:rPr>
                <w14:ligatures w14:val="none"/>
              </w:rPr>
            </w:pPr>
            <w:r w:rsidRPr="00437F16">
              <w:rPr>
                <w:rFonts w:eastAsia="Calibri" w:cs="Calibri"/>
                <w:b/>
                <w:bCs/>
                <w14:ligatures w14:val="none"/>
              </w:rPr>
              <w:t>Year 2</w:t>
            </w:r>
          </w:p>
        </w:tc>
      </w:tr>
      <w:tr w:rsidRPr="00437F16" w:rsidR="004336F4" w:rsidTr="00B51246" w14:paraId="383BD831" w14:textId="77777777">
        <w:trPr>
          <w:trHeight w:val="300"/>
        </w:trPr>
        <w:tc>
          <w:tcPr>
            <w:tcW w:w="3116" w:type="dxa"/>
            <w:vMerge/>
            <w:tcBorders>
              <w:top w:val="single" w:color="auto" w:sz="8" w:space="0"/>
              <w:left w:val="single" w:color="auto" w:sz="8" w:space="0"/>
              <w:bottom w:val="single" w:color="000000" w:sz="4" w:space="0"/>
              <w:right w:val="single" w:color="auto" w:sz="8" w:space="0"/>
            </w:tcBorders>
            <w:vAlign w:val="center"/>
            <w:hideMark/>
          </w:tcPr>
          <w:p w:rsidRPr="00437F16" w:rsidR="004336F4" w:rsidP="00437F16" w:rsidRDefault="004336F4" w14:paraId="6C8310A0" w14:textId="77777777">
            <w:pPr>
              <w:rPr>
                <w14:ligatures w14:val="none"/>
              </w:rPr>
            </w:pPr>
          </w:p>
        </w:tc>
        <w:tc>
          <w:tcPr>
            <w:tcW w:w="2842" w:type="dxa"/>
            <w:tcBorders>
              <w:top w:val="single" w:color="auto" w:sz="8" w:space="0"/>
              <w:left w:val="nil"/>
              <w:bottom w:val="single" w:color="auto" w:sz="8" w:space="0"/>
              <w:right w:val="single" w:color="auto" w:sz="8" w:space="0"/>
            </w:tcBorders>
            <w:vAlign w:val="center"/>
            <w:hideMark/>
          </w:tcPr>
          <w:p w:rsidRPr="00437F16" w:rsidR="004336F4" w:rsidP="00437F16" w:rsidRDefault="00060AFD" w14:paraId="7B21CA06" w14:textId="77777777">
            <w:pPr>
              <w:spacing w:before="120" w:after="120"/>
              <w:jc w:val="center"/>
              <w:rPr>
                <w14:ligatures w14:val="none"/>
              </w:rPr>
            </w:pPr>
            <w:sdt>
              <w:sdtPr>
                <w:rPr>
                  <w:rFonts w:eastAsia="Calibri" w:cs="Calibri"/>
                  <w:color w:val="808080"/>
                  <w14:ligatures w14:val="none"/>
                </w:rPr>
                <w:id w:val="474183572"/>
                <w:placeholder>
                  <w:docPart w:val="EC1E86374612422B9DE68B2F60388AB7"/>
                </w:placeholder>
                <w:showingPlcHdr/>
                <w:text/>
              </w:sdtPr>
              <w:sdtEndPr/>
              <w:sdtContent>
                <w:r w:rsidRPr="00437F16" w:rsidR="004336F4">
                  <w:rPr>
                    <w:rFonts w:cs="Calibri"/>
                    <w:color w:val="808080"/>
                    <w14:ligatures w14:val="none"/>
                  </w:rPr>
                  <w:t xml:space="preserve">Click or tap here to enter </w:t>
                </w:r>
                <w:r w:rsidRPr="00437F16" w:rsidR="004336F4">
                  <w:rPr>
                    <w:rFonts w:cs="Calibri"/>
                    <w:color w:val="808080"/>
                    <w14:ligatures w14:val="none"/>
                  </w:rPr>
                  <w:t>text.</w:t>
                </w:r>
              </w:sdtContent>
            </w:sdt>
          </w:p>
        </w:tc>
        <w:tc>
          <w:tcPr>
            <w:tcW w:w="3392" w:type="dxa"/>
            <w:tcBorders>
              <w:top w:val="single" w:color="auto" w:sz="8" w:space="0"/>
              <w:left w:val="single" w:color="auto" w:sz="8" w:space="0"/>
              <w:bottom w:val="single" w:color="auto" w:sz="8" w:space="0"/>
              <w:right w:val="single" w:color="auto" w:sz="8" w:space="0"/>
            </w:tcBorders>
            <w:vAlign w:val="center"/>
            <w:hideMark/>
          </w:tcPr>
          <w:p w:rsidRPr="00437F16" w:rsidR="004336F4" w:rsidP="00437F16" w:rsidRDefault="00060AFD" w14:paraId="1A381F5F" w14:textId="77777777">
            <w:pPr>
              <w:spacing w:before="120" w:after="120"/>
              <w:jc w:val="center"/>
              <w:rPr>
                <w14:ligatures w14:val="none"/>
              </w:rPr>
            </w:pPr>
            <w:sdt>
              <w:sdtPr>
                <w:rPr>
                  <w:rFonts w:eastAsia="Calibri" w:cs="Calibri"/>
                  <w:color w:val="808080"/>
                  <w14:ligatures w14:val="none"/>
                </w:rPr>
                <w:id w:val="-503133345"/>
                <w:placeholder>
                  <w:docPart w:val="C8F672C71F214EB3BFCABDE41103D620"/>
                </w:placeholder>
                <w:showingPlcHdr/>
                <w:text/>
              </w:sdtPr>
              <w:sdtEndPr/>
              <w:sdtContent>
                <w:r w:rsidRPr="00437F16" w:rsidR="004336F4">
                  <w:rPr>
                    <w:rFonts w:cs="Calibri"/>
                    <w:color w:val="808080"/>
                    <w14:ligatures w14:val="none"/>
                  </w:rPr>
                  <w:t>Click or tap here to enter text.</w:t>
                </w:r>
              </w:sdtContent>
            </w:sdt>
          </w:p>
          <w:p w:rsidRPr="00437F16" w:rsidR="004336F4" w:rsidP="00B51246" w:rsidRDefault="004336F4" w14:paraId="5551A535" w14:textId="00D94AD6">
            <w:pPr>
              <w:spacing w:before="120" w:after="120"/>
              <w:rPr>
                <w14:ligatures w14:val="none"/>
              </w:rPr>
            </w:pPr>
          </w:p>
        </w:tc>
      </w:tr>
      <w:tr w:rsidRPr="00437F16" w:rsidR="00437F16" w14:paraId="16DC241C" w14:textId="77777777">
        <w:trPr>
          <w:trHeight w:val="300"/>
        </w:trPr>
        <w:tc>
          <w:tcPr>
            <w:tcW w:w="3116" w:type="dxa"/>
            <w:vMerge w:val="restart"/>
            <w:tcBorders>
              <w:top w:val="nil"/>
              <w:left w:val="single" w:color="auto" w:sz="8" w:space="0"/>
              <w:bottom w:val="single" w:color="000000" w:sz="4" w:space="0"/>
              <w:right w:val="single" w:color="auto" w:sz="8" w:space="0"/>
            </w:tcBorders>
            <w:vAlign w:val="center"/>
            <w:hideMark/>
          </w:tcPr>
          <w:p w:rsidRPr="00437F16" w:rsidR="00437F16" w:rsidP="00437F16" w:rsidRDefault="00437F16" w14:paraId="6AE1A5E4" w14:textId="77777777">
            <w:pPr>
              <w:spacing w:before="120" w:after="120"/>
              <w:rPr>
                <w14:ligatures w14:val="none"/>
              </w:rPr>
            </w:pPr>
            <w:r w:rsidRPr="00437F16">
              <w:rPr>
                <w:rFonts w:eastAsia="Calibri" w:cs="Calibri"/>
                <w:b/>
                <w:bCs/>
                <w14:ligatures w14:val="none"/>
              </w:rPr>
              <w:t>Average Cost per Individual</w:t>
            </w:r>
          </w:p>
        </w:tc>
        <w:tc>
          <w:tcPr>
            <w:tcW w:w="6234" w:type="dxa"/>
            <w:gridSpan w:val="2"/>
            <w:tcBorders>
              <w:top w:val="single" w:color="auto" w:sz="8" w:space="0"/>
              <w:left w:val="single" w:color="auto" w:sz="8" w:space="0"/>
              <w:bottom w:val="single" w:color="auto" w:sz="8" w:space="0"/>
              <w:right w:val="single" w:color="auto" w:sz="8" w:space="0"/>
            </w:tcBorders>
            <w:vAlign w:val="center"/>
            <w:hideMark/>
          </w:tcPr>
          <w:p w:rsidRPr="00437F16" w:rsidR="00437F16" w:rsidP="00437F16" w:rsidRDefault="00437F16" w14:paraId="6DA610B7" w14:textId="77777777">
            <w:pPr>
              <w:spacing w:before="120" w:after="120"/>
              <w:rPr>
                <w14:ligatures w14:val="none"/>
              </w:rPr>
            </w:pPr>
            <w:r w:rsidRPr="00437F16">
              <w:rPr>
                <w:rFonts w:eastAsia="Calibri" w:cs="Calibri"/>
                <w14:ligatures w14:val="none"/>
              </w:rPr>
              <w:t>$</w:t>
            </w:r>
            <w:r w:rsidRPr="00437F16">
              <w:rPr>
                <w:rFonts w:eastAsia="Calibri" w:cs="Calibri"/>
                <w:color w:val="808080"/>
                <w14:ligatures w14:val="none"/>
              </w:rPr>
              <w:t xml:space="preserve"> </w:t>
            </w:r>
            <w:sdt>
              <w:sdtPr>
                <w:rPr>
                  <w:rFonts w:eastAsia="Calibri" w:cs="Calibri"/>
                  <w:color w:val="808080"/>
                  <w14:ligatures w14:val="none"/>
                </w:rPr>
                <w:id w:val="566224816"/>
                <w:placeholder>
                  <w:docPart w:val="92B99D3F4BCC47E18F5CE863EE87C6C6"/>
                </w:placeholder>
                <w:showingPlcHdr/>
                <w:text/>
              </w:sdtPr>
              <w:sdtEndPr/>
              <w:sdtContent>
                <w:r w:rsidRPr="00437F16">
                  <w:rPr>
                    <w:rFonts w:cs="Calibri"/>
                    <w:color w:val="808080"/>
                    <w14:ligatures w14:val="none"/>
                  </w:rPr>
                  <w:t>Click or tap here to enter text.</w:t>
                </w:r>
              </w:sdtContent>
            </w:sdt>
          </w:p>
        </w:tc>
      </w:tr>
      <w:tr w:rsidRPr="00437F16" w:rsidR="00437F16" w:rsidTr="004336F4" w14:paraId="4124A1BE" w14:textId="77777777">
        <w:trPr>
          <w:trHeight w:val="300"/>
        </w:trPr>
        <w:tc>
          <w:tcPr>
            <w:tcW w:w="3116" w:type="dxa"/>
            <w:vMerge/>
            <w:tcBorders>
              <w:top w:val="nil"/>
              <w:left w:val="single" w:color="auto" w:sz="8" w:space="0"/>
              <w:bottom w:val="single" w:color="000000" w:sz="4" w:space="0"/>
              <w:right w:val="single" w:color="auto" w:sz="8" w:space="0"/>
            </w:tcBorders>
            <w:vAlign w:val="center"/>
            <w:hideMark/>
          </w:tcPr>
          <w:p w:rsidRPr="00437F16" w:rsidR="00437F16" w:rsidP="00437F16" w:rsidRDefault="00437F16" w14:paraId="166201BE" w14:textId="77777777">
            <w:pPr>
              <w:rPr>
                <w14:ligatures w14:val="none"/>
              </w:rPr>
            </w:pPr>
          </w:p>
        </w:tc>
        <w:tc>
          <w:tcPr>
            <w:tcW w:w="6234" w:type="dxa"/>
            <w:gridSpan w:val="2"/>
            <w:tcBorders>
              <w:top w:val="single" w:color="auto" w:sz="8" w:space="0"/>
              <w:left w:val="nil"/>
              <w:bottom w:val="single" w:color="auto" w:sz="8" w:space="0"/>
              <w:right w:val="single" w:color="auto" w:sz="8" w:space="0"/>
            </w:tcBorders>
            <w:vAlign w:val="center"/>
            <w:hideMark/>
          </w:tcPr>
          <w:p w:rsidRPr="00437F16" w:rsidR="00437F16" w:rsidP="00437F16" w:rsidRDefault="00437F16" w14:paraId="48E99902" w14:textId="1363D769">
            <w:pPr>
              <w:spacing w:after="120"/>
              <w:rPr>
                <w14:ligatures w14:val="none"/>
              </w:rPr>
            </w:pPr>
            <w:r w:rsidRPr="00437F16">
              <w:rPr>
                <w:rFonts w:eastAsia="Calibri" w:cs="Calibri"/>
                <w:i/>
                <w:iCs/>
                <w14:ligatures w14:val="none"/>
              </w:rPr>
              <w:t xml:space="preserve">Provide a brief justification of the per-participant cost. </w:t>
            </w:r>
            <w:r w:rsidR="0086199A">
              <w:t xml:space="preserve">While there is no fixed per-participant cost limit, applicants who propose programs requiring MassCEC funding of more than $18,000 per participant must demonstrate detailed rationales for higher-cost models. </w:t>
            </w:r>
          </w:p>
          <w:p w:rsidRPr="00437F16" w:rsidR="00437F16" w:rsidP="00437F16" w:rsidRDefault="00060AFD" w14:paraId="449FCA67" w14:textId="77777777">
            <w:pPr>
              <w:spacing w:after="120"/>
              <w:rPr>
                <w14:ligatures w14:val="none"/>
              </w:rPr>
            </w:pPr>
            <w:sdt>
              <w:sdtPr>
                <w:rPr>
                  <w:rFonts w:eastAsia="Calibri" w:cs="Calibri"/>
                  <w:color w:val="808080"/>
                  <w14:ligatures w14:val="none"/>
                </w:rPr>
                <w:id w:val="2118407213"/>
                <w:placeholder>
                  <w:docPart w:val="56F7CFD2242A4948929A5E0D4F28795E"/>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355DC513"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5E3A5A23"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695E3594" w14:textId="77777777">
            <w:pPr>
              <w:rPr>
                <w14:ligatures w14:val="none"/>
              </w:rPr>
            </w:pPr>
            <w:r w:rsidRPr="00437F16">
              <w:rPr>
                <w:rFonts w:eastAsia="Calibri" w:cs="Calibri"/>
                <w:b/>
                <w:bCs/>
                <w:color w:val="000000"/>
                <w:sz w:val="28"/>
                <w:szCs w:val="28"/>
                <w14:ligatures w14:val="none"/>
              </w:rPr>
              <w:t>3.2 Program Design – Program Development (if applying for Strand A)</w:t>
            </w:r>
          </w:p>
        </w:tc>
      </w:tr>
      <w:tr w:rsidRPr="00437F16" w:rsidR="00437F16" w:rsidTr="1E4A1472" w14:paraId="5833C7FD"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7FA0D5B7" w14:textId="600F55E3">
            <w:pPr>
              <w:spacing w:after="120"/>
            </w:pPr>
            <w:r w:rsidRPr="1E4A1472" w:rsidR="00437F16">
              <w:rPr>
                <w:rFonts w:eastAsia="Calibri" w:cs="Calibri"/>
                <w:b w:val="1"/>
                <w:bCs w:val="1"/>
                <w:i w:val="1"/>
                <w:iCs w:val="1"/>
                <w14:ligatures w14:val="none"/>
              </w:rPr>
              <w:t>In 500 words or less</w:t>
            </w:r>
            <w:r w:rsidRPr="1E4A1472" w:rsidR="00437F16">
              <w:rPr>
                <w:rFonts w:eastAsia="Calibri" w:cs="Calibri"/>
                <w:i w:val="1"/>
                <w:iCs w:val="1"/>
                <w14:ligatures w14:val="none"/>
              </w:rPr>
              <w:t xml:space="preserve">, for </w:t>
            </w:r>
            <w:r w:rsidRPr="1E4A1472" w:rsidR="00571C36">
              <w:rPr>
                <w:rFonts w:eastAsia="Calibri" w:cs="Calibri"/>
                <w:b w:val="1"/>
                <w:bCs w:val="1"/>
                <w:i w:val="1"/>
                <w:iCs w:val="1"/>
                <w14:ligatures w14:val="none"/>
              </w:rPr>
              <w:t>S</w:t>
            </w:r>
            <w:r w:rsidRPr="1E4A1472" w:rsidDel="00571C36" w:rsidR="00437F16">
              <w:rPr>
                <w:rFonts w:eastAsia="Calibri" w:cs="Calibri"/>
                <w:b w:val="1"/>
                <w:bCs w:val="1"/>
                <w:i w:val="1"/>
                <w:iCs w:val="1"/>
                <w14:ligatures w14:val="none"/>
              </w:rPr>
              <w:t>trand A</w:t>
            </w:r>
            <w:r w:rsidRPr="1E4A1472" w:rsidR="00437F16">
              <w:rPr>
                <w:rFonts w:eastAsia="Calibri" w:cs="Calibri"/>
                <w:i w:val="1"/>
                <w:iCs w:val="1"/>
              </w:rPr>
              <w:t xml:space="preserve">, describe any work </w:t>
            </w:r>
            <w:r w:rsidRPr="1E4A1472" w:rsidR="00437F16">
              <w:rPr>
                <w:rFonts w:eastAsia="Calibri" w:cs="Calibri"/>
                <w:i w:val="1"/>
                <w:iCs w:val="1"/>
              </w:rPr>
              <w:t>anticipated</w:t>
            </w:r>
            <w:r w:rsidRPr="1E4A1472" w:rsidR="00437F16">
              <w:rPr>
                <w:rFonts w:eastAsia="Calibri" w:cs="Calibri"/>
                <w:i w:val="1"/>
                <w:iCs w:val="1"/>
              </w:rPr>
              <w:t xml:space="preserve"> to occur prior to the launch of Climate Service Corps, including but not limited to curriculum development, staff hiring, identification of vendors, signing of MOUs with partners and subcontractors, selection of equipment,</w:t>
            </w:r>
            <w:r w:rsidRPr="1E4A1472" w:rsidR="00E551F7">
              <w:rPr>
                <w:rFonts w:eastAsia="Calibri" w:cs="Calibri"/>
                <w:i w:val="1"/>
                <w:iCs w:val="1"/>
              </w:rPr>
              <w:t xml:space="preserve"> </w:t>
            </w:r>
            <w:r w:rsidRPr="1E4A1472" w:rsidR="00437F16">
              <w:rPr>
                <w:rFonts w:eastAsia="Calibri" w:cs="Calibri"/>
                <w:i w:val="1"/>
                <w:iCs w:val="1"/>
              </w:rPr>
              <w:t>additional</w:t>
            </w:r>
            <w:r w:rsidRPr="1E4A1472" w:rsidR="00437F16">
              <w:rPr>
                <w:rFonts w:eastAsia="Calibri" w:cs="Calibri"/>
                <w:i w:val="1"/>
                <w:iCs w:val="1"/>
              </w:rPr>
              <w:t xml:space="preserve"> funding needed, etc. </w:t>
            </w:r>
          </w:p>
        </w:tc>
      </w:tr>
      <w:tr w:rsidRPr="00437F16" w:rsidR="00437F16" w:rsidTr="1E4A1472" w14:paraId="7907AE74" w14:textId="77777777">
        <w:trPr>
          <w:trHeight w:val="300"/>
        </w:trPr>
        <w:tc>
          <w:tcPr>
            <w:tcW w:w="9350" w:type="dxa"/>
            <w:tcBorders>
              <w:top w:val="nil"/>
              <w:left w:val="single" w:color="auto" w:sz="8" w:space="0"/>
              <w:bottom w:val="single" w:color="auto" w:sz="8" w:space="0"/>
              <w:right w:val="single" w:color="auto" w:sz="8" w:space="0"/>
            </w:tcBorders>
            <w:tcMar/>
            <w:hideMark/>
          </w:tcPr>
          <w:p w:rsidRPr="00437F16" w:rsidR="00437F16" w:rsidP="00437F16" w:rsidRDefault="00060AFD" w14:paraId="558C0E26" w14:textId="77777777">
            <w:pPr>
              <w:spacing w:after="120"/>
              <w:rPr>
                <w14:ligatures w14:val="none"/>
              </w:rPr>
            </w:pPr>
            <w:sdt>
              <w:sdtPr>
                <w:rPr>
                  <w:rFonts w:eastAsia="Calibri" w:cs="Calibri"/>
                  <w:color w:val="808080"/>
                  <w14:ligatures w14:val="none"/>
                </w:rPr>
                <w:id w:val="-1241795948"/>
                <w:placeholder>
                  <w:docPart w:val="4722323132494525B00CDB52ED80F371"/>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36BC9280"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5497BE5E"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7B4D03CD" w14:textId="77777777">
            <w:pPr>
              <w:rPr>
                <w14:ligatures w14:val="none"/>
              </w:rPr>
            </w:pPr>
            <w:r w:rsidRPr="00437F16">
              <w:rPr>
                <w:rFonts w:eastAsia="Calibri" w:cs="Calibri"/>
                <w:b/>
                <w:bCs/>
                <w:color w:val="000000"/>
                <w:sz w:val="28"/>
                <w:szCs w:val="28"/>
                <w14:ligatures w14:val="none"/>
              </w:rPr>
              <w:t>3.3 Program Design – Recruitment, Assessment, and Onboarding (if applying for Strand A)</w:t>
            </w:r>
          </w:p>
        </w:tc>
      </w:tr>
      <w:tr w:rsidRPr="00437F16" w:rsidR="00437F16" w14:paraId="26E2C7F7"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5C6EEF64" w14:textId="125DE813">
            <w:pPr>
              <w:spacing w:after="120"/>
              <w:rPr>
                <w14:ligatures w14:val="none"/>
              </w:rPr>
            </w:pPr>
            <w:r w:rsidRPr="00437F16">
              <w:rPr>
                <w:rFonts w:eastAsia="Calibri" w:cs="Calibri"/>
                <w:b/>
                <w:bCs/>
                <w:i/>
                <w:iCs/>
                <w14:ligatures w14:val="none"/>
              </w:rPr>
              <w:t>In 750 words or less</w:t>
            </w:r>
            <w:r w:rsidRPr="00437F16">
              <w:rPr>
                <w:rFonts w:eastAsia="Calibri" w:cs="Calibri"/>
                <w:i/>
                <w:iCs/>
                <w14:ligatures w14:val="none"/>
              </w:rPr>
              <w:t xml:space="preserve">, describe the outreach and recruiting plan including any planned partnerships. Describe the processes that will be used to intake and assess candidates to ensure that they meet basic eligibility criteria to be considered part of the targeted </w:t>
            </w:r>
            <w:proofErr w:type="gramStart"/>
            <w:r w:rsidRPr="00437F16">
              <w:rPr>
                <w:rFonts w:eastAsia="Calibri" w:cs="Calibri"/>
                <w:i/>
                <w:iCs/>
                <w14:ligatures w14:val="none"/>
              </w:rPr>
              <w:t>population</w:t>
            </w:r>
            <w:proofErr w:type="gramEnd"/>
            <w:r w:rsidRPr="00437F16">
              <w:rPr>
                <w:rFonts w:eastAsia="Calibri" w:cs="Calibri"/>
                <w:i/>
                <w:iCs/>
                <w14:ligatures w14:val="none"/>
              </w:rPr>
              <w:t xml:space="preserve"> and the Corps experience is a good match for the candidate. Outline planned </w:t>
            </w:r>
            <w:proofErr w:type="gramStart"/>
            <w:r w:rsidRPr="00437F16">
              <w:rPr>
                <w:rFonts w:eastAsia="Calibri" w:cs="Calibri"/>
                <w:i/>
                <w:iCs/>
                <w14:ligatures w14:val="none"/>
              </w:rPr>
              <w:t>supports</w:t>
            </w:r>
            <w:proofErr w:type="gramEnd"/>
            <w:r w:rsidRPr="00437F16">
              <w:rPr>
                <w:rFonts w:eastAsia="Calibri" w:cs="Calibri"/>
                <w:i/>
                <w:iCs/>
                <w14:ligatures w14:val="none"/>
              </w:rPr>
              <w:t xml:space="preserve"> for Corps members, and orientation topics for Corps members and host sites. </w:t>
            </w:r>
            <w:r w:rsidRPr="00491831" w:rsidR="00491831">
              <w:rPr>
                <w:rFonts w:eastAsia="Calibri" w:cs="Calibri"/>
                <w:i/>
                <w:iCs/>
                <w14:ligatures w14:val="none"/>
              </w:rPr>
              <w:t xml:space="preserve">Please refer to Section 3. Program Goals and Description: </w:t>
            </w:r>
            <w:r w:rsidR="004B7288">
              <w:rPr>
                <w:rFonts w:eastAsia="Calibri" w:cs="Calibri"/>
                <w:i/>
                <w:iCs/>
                <w14:ligatures w14:val="none"/>
              </w:rPr>
              <w:t>Mandatory Proposal and Program Components</w:t>
            </w:r>
            <w:r w:rsidRPr="00491831" w:rsidR="00491831">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491831">
              <w:rPr>
                <w:rFonts w:eastAsia="Calibri" w:cs="Calibri"/>
                <w:i/>
                <w:iCs/>
                <w14:ligatures w14:val="none"/>
              </w:rPr>
              <w:t>.</w:t>
            </w:r>
          </w:p>
        </w:tc>
      </w:tr>
      <w:tr w:rsidRPr="00437F16" w:rsidR="00437F16" w14:paraId="4DD11FB3"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651E1323" w14:textId="77777777">
            <w:pPr>
              <w:spacing w:after="120"/>
              <w:rPr>
                <w14:ligatures w14:val="none"/>
              </w:rPr>
            </w:pPr>
            <w:sdt>
              <w:sdtPr>
                <w:rPr>
                  <w:rFonts w:eastAsia="Calibri" w:cs="Calibri"/>
                  <w:color w:val="808080"/>
                  <w14:ligatures w14:val="none"/>
                </w:rPr>
                <w:id w:val="-1066415702"/>
                <w:placeholder>
                  <w:docPart w:val="BD2E3DCC1A92492F8607110F7DB3BF1A"/>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6AB9E4C6"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73D5905C"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788A7C75" w14:textId="77777777">
            <w:pPr>
              <w:rPr>
                <w14:ligatures w14:val="none"/>
              </w:rPr>
            </w:pPr>
            <w:r w:rsidRPr="00437F16">
              <w:rPr>
                <w:rFonts w:eastAsia="Calibri" w:cs="Calibri"/>
                <w:b/>
                <w:bCs/>
                <w:color w:val="000000"/>
                <w:sz w:val="28"/>
                <w:szCs w:val="28"/>
                <w14:ligatures w14:val="none"/>
              </w:rPr>
              <w:t>3.4 Program Design – Durable Skill Development and Coaching (if applying for Strand A)</w:t>
            </w:r>
          </w:p>
        </w:tc>
      </w:tr>
      <w:tr w:rsidRPr="00437F16" w:rsidR="00437F16" w14:paraId="7769D245"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630FFD00" w14:textId="2F03D3A2">
            <w:pPr>
              <w:spacing w:after="120"/>
              <w:rPr>
                <w14:ligatures w14:val="none"/>
              </w:rPr>
            </w:pPr>
            <w:r w:rsidRPr="00437F16">
              <w:rPr>
                <w:rFonts w:eastAsia="Calibri" w:cs="Calibri"/>
                <w:b/>
                <w:bCs/>
                <w:i/>
                <w:iCs/>
                <w14:ligatures w14:val="none"/>
              </w:rPr>
              <w:t>In 1,000 words or less</w:t>
            </w:r>
            <w:r w:rsidRPr="00437F16">
              <w:rPr>
                <w:rFonts w:eastAsia="Calibri" w:cs="Calibri"/>
                <w:i/>
                <w:iCs/>
                <w14:ligatures w14:val="none"/>
              </w:rPr>
              <w:t xml:space="preserve">, describe program components </w:t>
            </w:r>
            <w:r w:rsidR="00D020E4">
              <w:rPr>
                <w:rFonts w:eastAsia="Calibri" w:cs="Calibri"/>
                <w:i/>
                <w:iCs/>
                <w14:ligatures w14:val="none"/>
              </w:rPr>
              <w:t xml:space="preserve">including case management </w:t>
            </w:r>
            <w:r w:rsidRPr="00437F16">
              <w:rPr>
                <w:rFonts w:eastAsia="Calibri" w:cs="Calibri"/>
                <w:i/>
                <w:iCs/>
                <w14:ligatures w14:val="none"/>
              </w:rPr>
              <w:t xml:space="preserve">planned to </w:t>
            </w:r>
            <w:r w:rsidR="00FA45C7">
              <w:rPr>
                <w:rFonts w:eastAsia="Calibri" w:cs="Calibri"/>
                <w:i/>
                <w:iCs/>
                <w14:ligatures w14:val="none"/>
              </w:rPr>
              <w:t xml:space="preserve">minimize barriers and </w:t>
            </w:r>
            <w:r w:rsidRPr="00437F16">
              <w:rPr>
                <w:rFonts w:eastAsia="Calibri" w:cs="Calibri"/>
                <w:i/>
                <w:iCs/>
                <w14:ligatures w14:val="none"/>
              </w:rPr>
              <w:t>help members build durable skills and prepare for success in work-based learning experiences focused on climate action, while at the same time exploring possible career options to inform a career pathway choice.</w:t>
            </w:r>
            <w:r w:rsidR="00DF52BD">
              <w:rPr>
                <w:rFonts w:eastAsia="Calibri" w:cs="Calibri"/>
                <w:i/>
                <w:iCs/>
                <w14:ligatures w14:val="none"/>
              </w:rPr>
              <w:t xml:space="preserve"> </w:t>
            </w:r>
            <w:r w:rsidRPr="00491831" w:rsidR="00DF52BD">
              <w:rPr>
                <w:rFonts w:eastAsia="Calibri" w:cs="Calibri"/>
                <w:i/>
                <w:iCs/>
                <w14:ligatures w14:val="none"/>
              </w:rPr>
              <w:t xml:space="preserve">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14:paraId="7AC97828"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31B4A923" w14:textId="77777777">
            <w:pPr>
              <w:spacing w:after="120"/>
              <w:rPr>
                <w14:ligatures w14:val="none"/>
              </w:rPr>
            </w:pPr>
            <w:sdt>
              <w:sdtPr>
                <w:rPr>
                  <w:rFonts w:eastAsia="Calibri" w:cs="Calibri"/>
                  <w:color w:val="808080"/>
                  <w14:ligatures w14:val="none"/>
                </w:rPr>
                <w:id w:val="-2136561233"/>
                <w:placeholder>
                  <w:docPart w:val="B448AF1B854E4366AE765E0E8787D736"/>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1E138B92"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14:paraId="5CCCD084"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hideMark/>
          </w:tcPr>
          <w:p w:rsidRPr="00437F16" w:rsidR="00437F16" w:rsidP="00437F16" w:rsidRDefault="00437F16" w14:paraId="6EDE2F63" w14:textId="77777777">
            <w:pPr>
              <w:rPr>
                <w14:ligatures w14:val="none"/>
              </w:rPr>
            </w:pPr>
            <w:r w:rsidRPr="00437F16">
              <w:rPr>
                <w:rFonts w:eastAsia="Calibri" w:cs="Calibri"/>
                <w:b/>
                <w:bCs/>
                <w:color w:val="000000"/>
                <w:sz w:val="28"/>
                <w:szCs w:val="28"/>
                <w14:ligatures w14:val="none"/>
              </w:rPr>
              <w:t>3.5 Program Design – Industry-Aligned Skill Development (if applying for Strand A)</w:t>
            </w:r>
          </w:p>
        </w:tc>
      </w:tr>
      <w:tr w:rsidRPr="00437F16" w:rsidR="00437F16" w14:paraId="1079085A" w14:textId="77777777">
        <w:trPr>
          <w:trHeight w:val="300"/>
        </w:trPr>
        <w:tc>
          <w:tcPr>
            <w:tcW w:w="9350" w:type="dxa"/>
            <w:tcBorders>
              <w:top w:val="single" w:color="auto" w:sz="8" w:space="0"/>
              <w:left w:val="single" w:color="auto" w:sz="8" w:space="0"/>
              <w:bottom w:val="nil"/>
              <w:right w:val="single" w:color="auto" w:sz="8" w:space="0"/>
            </w:tcBorders>
            <w:hideMark/>
          </w:tcPr>
          <w:p w:rsidRPr="00437F16" w:rsidR="00437F16" w:rsidP="00437F16" w:rsidRDefault="00437F16" w14:paraId="386832FE" w14:textId="246AE021">
            <w:pPr>
              <w:spacing w:after="120"/>
              <w:rPr>
                <w14:ligatures w14:val="none"/>
              </w:rPr>
            </w:pPr>
            <w:r w:rsidRPr="00437F16">
              <w:rPr>
                <w:rFonts w:eastAsia="Calibri" w:cs="Calibri"/>
                <w:b/>
                <w:bCs/>
                <w:i/>
                <w:iCs/>
                <w14:ligatures w14:val="none"/>
              </w:rPr>
              <w:t>In 1,000 words or less</w:t>
            </w:r>
            <w:r w:rsidRPr="00437F16">
              <w:rPr>
                <w:rFonts w:eastAsia="Calibri" w:cs="Calibri"/>
                <w:i/>
                <w:iCs/>
                <w14:ligatures w14:val="none"/>
              </w:rPr>
              <w:t>, describe the program components planned to equip members with skills needed for specific climate critical occupations that are in high demand in the program’s region.</w:t>
            </w:r>
            <w:r w:rsidR="00DF52BD">
              <w:rPr>
                <w:rFonts w:eastAsia="Calibri" w:cs="Calibri"/>
                <w:i/>
                <w:iCs/>
                <w14:ligatures w14:val="none"/>
              </w:rPr>
              <w:t xml:space="preserve"> </w:t>
            </w:r>
            <w:r w:rsidRPr="00491831" w:rsidR="00DF52BD">
              <w:rPr>
                <w:rFonts w:eastAsia="Calibri" w:cs="Calibri"/>
                <w:i/>
                <w:iCs/>
                <w14:ligatures w14:val="none"/>
              </w:rPr>
              <w:t xml:space="preserve">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14:paraId="1A32CFD0" w14:textId="77777777">
        <w:trPr>
          <w:trHeight w:val="300"/>
        </w:trPr>
        <w:tc>
          <w:tcPr>
            <w:tcW w:w="9350" w:type="dxa"/>
            <w:tcBorders>
              <w:top w:val="nil"/>
              <w:left w:val="single" w:color="auto" w:sz="8" w:space="0"/>
              <w:bottom w:val="single" w:color="auto" w:sz="8" w:space="0"/>
              <w:right w:val="single" w:color="auto" w:sz="8" w:space="0"/>
            </w:tcBorders>
            <w:hideMark/>
          </w:tcPr>
          <w:p w:rsidRPr="00437F16" w:rsidR="00437F16" w:rsidP="00437F16" w:rsidRDefault="00060AFD" w14:paraId="0E422284" w14:textId="77777777">
            <w:pPr>
              <w:spacing w:after="120"/>
              <w:rPr>
                <w14:ligatures w14:val="none"/>
              </w:rPr>
            </w:pPr>
            <w:sdt>
              <w:sdtPr>
                <w:rPr>
                  <w:rFonts w:eastAsia="Calibri" w:cs="Calibri"/>
                  <w:color w:val="808080"/>
                  <w14:ligatures w14:val="none"/>
                </w:rPr>
                <w:id w:val="713245871"/>
                <w:placeholder>
                  <w:docPart w:val="AF94EE2A6F1441558AA26897018DBA3D"/>
                </w:placeholder>
                <w:showingPlcHdr/>
                <w:text/>
              </w:sdtPr>
              <w:sdtEndPr/>
              <w:sdtContent>
                <w:r w:rsidRPr="00437F16" w:rsidR="00437F16">
                  <w:rPr>
                    <w:rFonts w:cs="Calibri"/>
                    <w:color w:val="808080"/>
                    <w14:ligatures w14:val="none"/>
                  </w:rPr>
                  <w:t>Click or tap here to enter text.</w:t>
                </w:r>
              </w:sdtContent>
            </w:sdt>
          </w:p>
        </w:tc>
      </w:tr>
    </w:tbl>
    <w:p w:rsidRPr="00437F16" w:rsidR="00437F16" w:rsidP="00437F16" w:rsidRDefault="00437F16" w14:paraId="2A5B1855"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2A37D78B"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03C15072" w14:textId="77777777">
            <w:pPr>
              <w:rPr>
                <w14:ligatures w14:val="none"/>
              </w:rPr>
            </w:pPr>
            <w:r w:rsidRPr="00437F16">
              <w:rPr>
                <w:rFonts w:eastAsia="Calibri" w:cs="Calibri"/>
                <w:b/>
                <w:bCs/>
                <w:color w:val="000000"/>
                <w:sz w:val="28"/>
                <w:szCs w:val="28"/>
                <w14:ligatures w14:val="none"/>
              </w:rPr>
              <w:t>3.6 Program Design – Climate Service and Work-Based Learning (if applying for Strand A)</w:t>
            </w:r>
          </w:p>
        </w:tc>
      </w:tr>
      <w:tr w:rsidRPr="00437F16" w:rsidR="00437F16" w:rsidTr="1E4A1472" w14:paraId="3BF6B9DC"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3B54B6D4" w14:textId="174672C0">
            <w:pPr>
              <w:spacing w:after="120"/>
            </w:pPr>
            <w:r w:rsidRPr="1E4A1472" w:rsidR="00437F16">
              <w:rPr>
                <w:rFonts w:eastAsia="Calibri" w:cs="Calibri"/>
                <w:b w:val="1"/>
                <w:bCs w:val="1"/>
                <w:i w:val="1"/>
                <w:iCs w:val="1"/>
                <w14:ligatures w14:val="none"/>
              </w:rPr>
              <w:t>In 1,000 words or less</w:t>
            </w:r>
            <w:r w:rsidRPr="1E4A1472" w:rsidR="00437F16">
              <w:rPr>
                <w:rFonts w:eastAsia="Calibri" w:cs="Calibri"/>
                <w:i w:val="1"/>
                <w:iCs w:val="1"/>
                <w14:ligatures w14:val="none"/>
              </w:rPr>
              <w:t>, describe planned service and work-based learning to ensure</w:t>
            </w:r>
            <w:r w:rsidRPr="1E4A1472" w:rsidR="00481D12">
              <w:rPr>
                <w:rFonts w:eastAsia="Calibri" w:cs="Calibri"/>
                <w:i w:val="1"/>
                <w:iCs w:val="1"/>
                <w14:ligatures w14:val="none"/>
              </w:rPr>
              <w:t xml:space="preserve"> clear community benefit from the program and</w:t>
            </w:r>
            <w:r w:rsidRPr="1E4A1472" w:rsidR="00437F16">
              <w:rPr>
                <w:rFonts w:eastAsia="Calibri" w:cs="Calibri"/>
                <w:i w:val="1"/>
                <w:iCs w:val="1"/>
                <w14:ligatures w14:val="none"/>
              </w:rPr>
              <w:t xml:space="preserve"> </w:t>
            </w:r>
            <w:r w:rsidRPr="1E4A1472" w:rsidDel="00481D12" w:rsidR="00437F16">
              <w:rPr>
                <w:rFonts w:eastAsia="Calibri" w:cs="Calibri"/>
                <w:i w:val="1"/>
                <w:iCs w:val="1"/>
                <w14:ligatures w14:val="none"/>
              </w:rPr>
              <w:t xml:space="preserve">Corp members </w:t>
            </w:r>
            <w:r w:rsidRPr="1E4A1472" w:rsidR="00437F16">
              <w:rPr>
                <w:rFonts w:eastAsia="Calibri" w:cs="Calibri"/>
                <w:i w:val="1"/>
                <w:iCs w:val="1"/>
              </w:rPr>
              <w:t>benefit</w:t>
            </w:r>
            <w:r w:rsidRPr="1E4A1472" w:rsidR="00437F16">
              <w:rPr>
                <w:rFonts w:eastAsia="Calibri" w:cs="Calibri"/>
                <w:i w:val="1"/>
                <w:iCs w:val="1"/>
              </w:rPr>
              <w:t xml:space="preserve"> from hands-on service experiences addressing climate challenges and gain skills through training, </w:t>
            </w:r>
            <w:r w:rsidRPr="1E4A1472" w:rsidR="00437F16">
              <w:rPr>
                <w:rFonts w:eastAsia="Calibri" w:cs="Calibri"/>
                <w:i w:val="1"/>
                <w:iCs w:val="1"/>
              </w:rPr>
              <w:t>assisting</w:t>
            </w:r>
            <w:r w:rsidRPr="1E4A1472" w:rsidR="00437F16">
              <w:rPr>
                <w:rFonts w:eastAsia="Calibri" w:cs="Calibri"/>
                <w:i w:val="1"/>
                <w:iCs w:val="1"/>
              </w:rPr>
              <w:t xml:space="preserve"> them to pursue a next phase of preparation for a climate critical occupation.</w:t>
            </w:r>
            <w:r w:rsidRPr="1E4A1472" w:rsidR="00DF52BD">
              <w:rPr>
                <w:rFonts w:eastAsia="Calibri" w:cs="Calibri"/>
                <w:i w:val="1"/>
                <w:iCs w:val="1"/>
              </w:rPr>
              <w:t xml:space="preserve"> </w:t>
            </w:r>
            <w:r w:rsidRPr="1E4A1472" w:rsidR="00712879">
              <w:rPr>
                <w:rFonts w:eastAsia="Calibri" w:cs="Calibri"/>
                <w:i w:val="1"/>
                <w:iCs w:val="1"/>
              </w:rPr>
              <w:t xml:space="preserve">Please include details about relevant partners and coordination plans for work and service sites. </w:t>
            </w:r>
            <w:r w:rsidRPr="1E4A1472" w:rsidR="00DF52BD">
              <w:rPr>
                <w:rFonts w:eastAsia="Calibri" w:cs="Calibri"/>
                <w:i w:val="1"/>
                <w:iCs w:val="1"/>
              </w:rPr>
              <w:t xml:space="preserve">Please refer to Section 3. Program Goals and Description: </w:t>
            </w:r>
            <w:r w:rsidRPr="1E4A1472" w:rsidR="00DF52BD">
              <w:rPr>
                <w:rFonts w:eastAsia="Calibri" w:cs="Calibri"/>
                <w:i w:val="1"/>
                <w:iCs w:val="1"/>
              </w:rPr>
              <w:t>Mandatory Proposal and Program Components</w:t>
            </w:r>
            <w:r w:rsidRPr="1E4A1472" w:rsidR="00DF52BD">
              <w:rPr>
                <w:rFonts w:eastAsia="Calibri" w:cs="Calibri"/>
                <w:i w:val="1"/>
                <w:iCs w:val="1"/>
              </w:rPr>
              <w:t xml:space="preserve"> of the RFP Solicitation for examples of key standard program</w:t>
            </w:r>
            <w:r w:rsidRPr="1E4A1472" w:rsidR="00DF52BD">
              <w:rPr>
                <w:rFonts w:eastAsia="Calibri" w:cs="Calibri"/>
                <w:i w:val="1"/>
                <w:iCs w:val="1"/>
              </w:rPr>
              <w:t xml:space="preserve"> elements</w:t>
            </w:r>
            <w:r w:rsidRPr="1E4A1472" w:rsidR="00DF52BD">
              <w:rPr>
                <w:rFonts w:eastAsia="Calibri" w:cs="Calibri"/>
                <w:i w:val="1"/>
                <w:iCs w:val="1"/>
              </w:rPr>
              <w:t>.</w:t>
            </w:r>
          </w:p>
        </w:tc>
      </w:tr>
      <w:tr w:rsidRPr="00437F16" w:rsidR="00437F16" w:rsidTr="1E4A1472" w14:paraId="0760F833" w14:textId="77777777">
        <w:trPr>
          <w:trHeight w:val="300"/>
        </w:trPr>
        <w:tc>
          <w:tcPr>
            <w:tcW w:w="9350" w:type="dxa"/>
            <w:tcBorders>
              <w:top w:val="nil"/>
              <w:left w:val="single" w:color="auto" w:sz="8" w:space="0"/>
              <w:bottom w:val="single" w:color="auto" w:sz="8" w:space="0"/>
              <w:right w:val="single" w:color="auto" w:sz="8" w:space="0"/>
            </w:tcBorders>
            <w:tcMar/>
            <w:hideMark/>
          </w:tcPr>
          <w:p w:rsidR="00437F16" w:rsidP="00437F16" w:rsidRDefault="00060AFD" w14:paraId="075000E6" w14:textId="77777777">
            <w:pPr>
              <w:spacing w:after="120"/>
              <w:rPr>
                <w:rFonts w:eastAsia="Calibri" w:cs="Calibri"/>
                <w:color w:val="808080"/>
                <w14:ligatures w14:val="none"/>
              </w:rPr>
            </w:pPr>
            <w:sdt>
              <w:sdtPr>
                <w:rPr>
                  <w:rFonts w:eastAsia="Calibri" w:cs="Calibri"/>
                  <w:color w:val="808080"/>
                  <w14:ligatures w14:val="none"/>
                </w:rPr>
                <w:id w:val="1943717173"/>
                <w:placeholder>
                  <w:docPart w:val="144259FA699A4CCB954D22D24832C80C"/>
                </w:placeholder>
                <w:showingPlcHdr/>
                <w:text/>
              </w:sdtPr>
              <w:sdtEndPr>
                <w:rPr>
                  <w:rFonts w:eastAsia="Calibri" w:cs="Calibri"/>
                  <w:color w:val="808080" w:themeColor="background1" w:themeTint="FF" w:themeShade="80"/>
                </w:rPr>
              </w:sdtEndPr>
              <w:sdtContent>
                <w:r w:rsidRPr="00437F16" w:rsidR="00437F16">
                  <w:rPr>
                    <w:rFonts w:cs="Calibri"/>
                    <w:color w:val="808080"/>
                    <w14:ligatures w14:val="none"/>
                  </w:rPr>
                  <w:t>Click or tap here to enter text.</w:t>
                </w:r>
              </w:sdtContent>
            </w:sdt>
          </w:p>
          <w:p w:rsidR="003412E5" w:rsidP="1E4A1472" w:rsidRDefault="003412E5" w14:paraId="67546EF7" w14:textId="77777777">
            <w:pPr>
              <w:spacing w:after="120"/>
              <w:rPr>
                <w:rFonts w:eastAsia="Calibri" w:cs="Calibri"/>
                <w:i w:val="1"/>
                <w:iCs w:val="1"/>
                <w14:ligatures w14:val="none"/>
              </w:rPr>
            </w:pPr>
            <w:r w:rsidRPr="1E4A1472" w:rsidR="003412E5">
              <w:rPr>
                <w:rFonts w:eastAsia="Calibri" w:cs="Calibri"/>
                <w:i w:val="1"/>
                <w:iCs w:val="1"/>
                <w14:ligatures w14:val="none"/>
              </w:rPr>
              <w:t xml:space="preserve">In addition to the narrative explanation </w:t>
            </w:r>
            <w:r w:rsidRPr="1E4A1472" w:rsidR="003412E5">
              <w:rPr>
                <w:rFonts w:eastAsia="Calibri" w:cs="Calibri"/>
                <w:i w:val="1"/>
                <w:iCs w:val="1"/>
                <w14:ligatures w14:val="none"/>
              </w:rPr>
              <w:t>required</w:t>
            </w:r>
            <w:r w:rsidRPr="1E4A1472" w:rsidR="003412E5">
              <w:rPr>
                <w:rFonts w:eastAsia="Calibri" w:cs="Calibri"/>
                <w:i w:val="1"/>
                <w:iCs w:val="1"/>
              </w:rPr>
              <w:t xml:space="preserve"> above, please</w:t>
            </w:r>
            <w:r w:rsidRPr="1E4A1472" w:rsidR="003412E5">
              <w:rPr>
                <w:rFonts w:eastAsia="Calibri" w:cs="Calibri"/>
                <w:i w:val="1"/>
                <w:iCs w:val="1"/>
                <w14:ligatures w14:val="none"/>
              </w:rPr>
              <w:t xml:space="preserve"> complete the ta</w:t>
            </w:r>
            <w:r w:rsidRPr="1E4A1472" w:rsidR="003412E5">
              <w:rPr>
                <w:rFonts w:eastAsia="Calibri" w:cs="Calibri"/>
                <w:i w:val="1"/>
                <w:iCs w:val="1"/>
                <w14:ligatures w14:val="none"/>
              </w:rPr>
              <w:t xml:space="preserve">ble below to clarify the partnerships that will support the service and work-based learning </w:t>
            </w:r>
            <w:r w:rsidRPr="1E4A1472" w:rsidR="003412E5">
              <w:rPr>
                <w:rFonts w:eastAsia="Calibri" w:cs="Calibri"/>
                <w:i w:val="1"/>
                <w:iCs w:val="1"/>
              </w:rPr>
              <w:t>component</w:t>
            </w:r>
            <w:r w:rsidRPr="1E4A1472" w:rsidR="003412E5">
              <w:rPr>
                <w:rFonts w:eastAsia="Calibri" w:cs="Calibri"/>
                <w:i w:val="1"/>
                <w:iCs w:val="1"/>
              </w:rPr>
              <w:t>.</w:t>
            </w:r>
          </w:p>
          <w:tbl>
            <w:tblPr>
              <w:tblStyle w:val="TableGrid"/>
              <w:tblW w:w="0" w:type="auto"/>
              <w:tblLook w:val="04A0" w:firstRow="1" w:lastRow="0" w:firstColumn="1" w:lastColumn="0" w:noHBand="0" w:noVBand="1"/>
            </w:tblPr>
            <w:tblGrid>
              <w:gridCol w:w="3424"/>
              <w:gridCol w:w="2160"/>
              <w:gridCol w:w="1890"/>
              <w:gridCol w:w="1645"/>
            </w:tblGrid>
            <w:tr w:rsidR="003412E5" w:rsidTr="1E4A1472" w14:paraId="11157B40" w14:textId="77777777">
              <w:trPr>
                <w:trHeight w:val="300"/>
              </w:trPr>
              <w:tc>
                <w:tcPr>
                  <w:tcW w:w="3424" w:type="dxa"/>
                  <w:tcMar/>
                </w:tcPr>
                <w:p w:rsidRPr="003412E5" w:rsidR="003412E5" w:rsidP="00437F16" w:rsidRDefault="003412E5" w14:paraId="06A16BB2" w14:textId="6E80CBD5">
                  <w:pPr>
                    <w:spacing w:after="120"/>
                    <w:rPr>
                      <w:rFonts w:ascii="Aptos" w:hAnsi="Aptos" w:eastAsia="Times New Roman" w:cs="Times New Roman"/>
                      <w:kern w:val="0"/>
                      <w:sz w:val="24"/>
                      <w:szCs w:val="24"/>
                      <w:lang w:eastAsia="ja-JP"/>
                      <w14:ligatures w14:val="none"/>
                    </w:rPr>
                  </w:pPr>
                  <w:r w:rsidRPr="003412E5" w:rsidR="003412E5">
                    <w:rPr>
                      <w:rFonts w:ascii="Aptos" w:hAnsi="Aptos" w:eastAsia="Times New Roman" w:cs="Times New Roman"/>
                      <w:b w:val="1"/>
                      <w:bCs w:val="1"/>
                      <w:kern w:val="0"/>
                      <w:sz w:val="24"/>
                      <w:szCs w:val="24"/>
                      <w:lang w:eastAsia="ja-JP"/>
                      <w14:ligatures w14:val="none"/>
                    </w:rPr>
                    <w:t>Partner</w:t>
                  </w:r>
                  <w:ins w:author="Jennifer Applebaum" w:date="2026-01-08T06:44:00Z" w:id="35">
                    <w:r>
                      <w:br/>
                    </w:r>
                  </w:ins>
                  <w:r w:rsidR="003412E5">
                    <w:rPr>
                      <w:rFonts w:ascii="Aptos" w:hAnsi="Aptos" w:eastAsia="Times New Roman" w:cs="Times New Roman"/>
                      <w:kern w:val="0"/>
                      <w:sz w:val="24"/>
                      <w:szCs w:val="24"/>
                      <w:lang w:eastAsia="ja-JP"/>
                      <w14:ligatures w14:val="none"/>
                    </w:rPr>
                    <w:t>(Name and brief description)</w:t>
                  </w:r>
                </w:p>
              </w:tc>
              <w:tc>
                <w:tcPr>
                  <w:tcW w:w="2160" w:type="dxa"/>
                  <w:tcMar/>
                </w:tcPr>
                <w:p w:rsidR="003412E5" w:rsidP="00437F16" w:rsidRDefault="003412E5" w14:paraId="79AD468E" w14:textId="4144FE37">
                  <w:pPr>
                    <w:spacing w:after="120"/>
                  </w:pPr>
                  <w:r w:rsidRPr="00060AFD" w:rsidR="003412E5">
                    <w:rPr>
                      <w:b w:val="1"/>
                      <w:bCs w:val="1"/>
                      <w14:ligatures w14:val="none"/>
                    </w:rPr>
                    <w:t>Service or Work-Based Learning host/ site partner?</w:t>
                  </w:r>
                  <w:r w:rsidR="00060AFD">
                    <w:rPr>
                      <w14:ligatures w14:val="none"/>
                    </w:rPr>
                    <w:t xml:space="preserve"> </w:t>
                  </w:r>
                  <w:r w:rsidRPr="1E4A1472" w:rsidR="00060AFD">
                    <w:rPr>
                      <w:i w:val="1"/>
                      <w:iCs w:val="1"/>
                      <w14:ligatures w14:val="none"/>
                    </w:rPr>
                    <w:t>(</w:t>
                  </w:r>
                  <w:r w:rsidRPr="1E4A1472" w:rsidR="00060AFD">
                    <w:rPr>
                      <w:i w:val="1"/>
                      <w:iCs w:val="1"/>
                      <w14:ligatures w14:val="none"/>
                    </w:rPr>
                    <w:t>Please c</w:t>
                  </w:r>
                  <w:r w:rsidRPr="1E4A1472" w:rsidR="00060AFD">
                    <w:rPr>
                      <w:i w:val="1"/>
                      <w:iCs w:val="1"/>
                      <w14:ligatures w14:val="none"/>
                    </w:rPr>
                    <w:t xml:space="preserve">ode </w:t>
                  </w:r>
                  <w:r w:rsidRPr="1E4A1472" w:rsidR="00060AFD">
                    <w:rPr>
                      <w:i w:val="1"/>
                      <w:iCs w:val="1"/>
                      <w14:ligatures w14:val="none"/>
                    </w:rPr>
                    <w:t>S, W, or Both</w:t>
                  </w:r>
                  <w:r w:rsidRPr="1E4A1472" w:rsidR="00060AFD">
                    <w:rPr>
                      <w:i w:val="1"/>
                      <w:iCs w:val="1"/>
                      <w14:ligatures w14:val="none"/>
                    </w:rPr>
                    <w:t>)</w:t>
                  </w:r>
                </w:p>
              </w:tc>
              <w:tc>
                <w:tcPr>
                  <w:tcW w:w="1890" w:type="dxa"/>
                  <w:tcMar/>
                </w:tcPr>
                <w:p w:rsidRPr="00060AFD" w:rsidR="003412E5" w:rsidP="00437F16" w:rsidRDefault="00060AFD" w14:paraId="0778ACF3" w14:textId="3B43E8CE">
                  <w:pPr>
                    <w:spacing w:after="120"/>
                    <w:rPr>
                      <w:b w:val="1"/>
                      <w:bCs w:val="1"/>
                      <w14:ligatures w14:val="none"/>
                    </w:rPr>
                  </w:pPr>
                  <w:r w:rsidRPr="00060AFD" w:rsidR="00060AFD">
                    <w:rPr>
                      <w:b w:val="1"/>
                      <w:bCs w:val="1"/>
                      <w14:ligatures w14:val="none"/>
                    </w:rPr>
                    <w:t>Number of participants who will be supported by this partner</w:t>
                  </w:r>
                </w:p>
              </w:tc>
              <w:tc>
                <w:tcPr>
                  <w:tcW w:w="1645" w:type="dxa"/>
                  <w:tcMar/>
                </w:tcPr>
                <w:p w:rsidR="003412E5" w:rsidP="00437F16" w:rsidRDefault="00060AFD" w14:paraId="3B8FA764" w14:textId="7BF4233C">
                  <w:pPr>
                    <w:spacing w:after="120"/>
                  </w:pPr>
                  <w:r w:rsidRPr="00060AFD" w:rsidR="00060AFD">
                    <w:rPr>
                      <w:b w:val="1"/>
                      <w:bCs w:val="1"/>
                      <w14:ligatures w14:val="none"/>
                    </w:rPr>
                    <w:t>Letter of Support or MOU included</w:t>
                  </w:r>
                  <w:r w:rsidR="00060AFD">
                    <w:rPr>
                      <w14:ligatures w14:val="none"/>
                    </w:rPr>
                    <w:t xml:space="preserve"> </w:t>
                  </w:r>
                  <w:r w:rsidRPr="1E4A1472" w:rsidR="00060AFD">
                    <w:rPr>
                      <w:i w:val="1"/>
                      <w:iCs w:val="1"/>
                      <w14:ligatures w14:val="none"/>
                    </w:rPr>
                    <w:t>(Please res</w:t>
                  </w:r>
                  <w:r w:rsidRPr="1E4A1472" w:rsidR="00060AFD">
                    <w:rPr>
                      <w:i w:val="1"/>
                      <w:iCs w:val="1"/>
                      <w14:ligatures w14:val="none"/>
                    </w:rPr>
                    <w:t xml:space="preserve">pond </w:t>
                  </w:r>
                  <w:r w:rsidRPr="1E4A1472" w:rsidR="00060AFD">
                    <w:rPr>
                      <w:i w:val="1"/>
                      <w:iCs w:val="1"/>
                      <w14:ligatures w14:val="none"/>
                    </w:rPr>
                    <w:t>yes</w:t>
                  </w:r>
                  <w:r w:rsidRPr="1E4A1472" w:rsidR="00060AFD">
                    <w:rPr>
                      <w:i w:val="1"/>
                      <w:iCs w:val="1"/>
                      <w14:ligatures w14:val="none"/>
                    </w:rPr>
                    <w:t xml:space="preserve"> or no</w:t>
                  </w:r>
                  <w:r w:rsidRPr="1E4A1472" w:rsidR="00060AFD">
                    <w:rPr>
                      <w:i w:val="1"/>
                      <w:iCs w:val="1"/>
                      <w14:ligatures w14:val="none"/>
                    </w:rPr>
                    <w:t>)</w:t>
                  </w:r>
                </w:p>
              </w:tc>
            </w:tr>
            <w:tr w:rsidR="003412E5" w:rsidTr="1E4A1472" w14:paraId="59F35F5F" w14:textId="77777777">
              <w:trPr>
                <w:trHeight w:val="300"/>
              </w:trPr>
              <w:tc>
                <w:tcPr>
                  <w:tcW w:w="3424" w:type="dxa"/>
                  <w:tcMar/>
                </w:tcPr>
                <w:p w:rsidR="003412E5" w:rsidP="00437F16" w:rsidRDefault="003412E5" w14:paraId="00260A84" w14:textId="77777777">
                  <w:pPr>
                    <w:spacing w:after="120"/>
                  </w:pPr>
                </w:p>
              </w:tc>
              <w:tc>
                <w:tcPr>
                  <w:tcW w:w="2160" w:type="dxa"/>
                  <w:tcMar/>
                </w:tcPr>
                <w:p w:rsidR="003412E5" w:rsidP="00437F16" w:rsidRDefault="003412E5" w14:paraId="4E6E0946" w14:textId="77777777">
                  <w:pPr>
                    <w:spacing w:after="120"/>
                  </w:pPr>
                </w:p>
              </w:tc>
              <w:tc>
                <w:tcPr>
                  <w:tcW w:w="1890" w:type="dxa"/>
                  <w:tcMar/>
                </w:tcPr>
                <w:p w:rsidR="003412E5" w:rsidP="00437F16" w:rsidRDefault="003412E5" w14:paraId="6E66996C" w14:textId="77777777">
                  <w:pPr>
                    <w:spacing w:after="120"/>
                  </w:pPr>
                </w:p>
              </w:tc>
              <w:tc>
                <w:tcPr>
                  <w:tcW w:w="1645" w:type="dxa"/>
                  <w:tcMar/>
                </w:tcPr>
                <w:p w:rsidR="003412E5" w:rsidP="00437F16" w:rsidRDefault="003412E5" w14:paraId="7118A809" w14:textId="77777777">
                  <w:pPr>
                    <w:spacing w:after="120"/>
                  </w:pPr>
                </w:p>
              </w:tc>
            </w:tr>
            <w:tr w:rsidR="003412E5" w:rsidTr="1E4A1472" w14:paraId="73F19403" w14:textId="77777777">
              <w:trPr>
                <w:trHeight w:val="300"/>
              </w:trPr>
              <w:tc>
                <w:tcPr>
                  <w:tcW w:w="3424" w:type="dxa"/>
                  <w:tcMar/>
                </w:tcPr>
                <w:p w:rsidR="003412E5" w:rsidP="00437F16" w:rsidRDefault="003412E5" w14:paraId="689EB453" w14:textId="77777777">
                  <w:pPr>
                    <w:spacing w:after="120"/>
                  </w:pPr>
                </w:p>
              </w:tc>
              <w:tc>
                <w:tcPr>
                  <w:tcW w:w="2160" w:type="dxa"/>
                  <w:tcMar/>
                </w:tcPr>
                <w:p w:rsidR="003412E5" w:rsidP="00437F16" w:rsidRDefault="003412E5" w14:paraId="2B78B4D0" w14:textId="77777777">
                  <w:pPr>
                    <w:spacing w:after="120"/>
                  </w:pPr>
                </w:p>
              </w:tc>
              <w:tc>
                <w:tcPr>
                  <w:tcW w:w="1890" w:type="dxa"/>
                  <w:tcMar/>
                </w:tcPr>
                <w:p w:rsidR="003412E5" w:rsidP="00437F16" w:rsidRDefault="003412E5" w14:paraId="50BD4F2D" w14:textId="77777777">
                  <w:pPr>
                    <w:spacing w:after="120"/>
                  </w:pPr>
                </w:p>
              </w:tc>
              <w:tc>
                <w:tcPr>
                  <w:tcW w:w="1645" w:type="dxa"/>
                  <w:tcMar/>
                </w:tcPr>
                <w:p w:rsidR="003412E5" w:rsidP="00437F16" w:rsidRDefault="003412E5" w14:paraId="0993535C" w14:textId="77777777">
                  <w:pPr>
                    <w:spacing w:after="120"/>
                  </w:pPr>
                </w:p>
              </w:tc>
            </w:tr>
            <w:tr w:rsidR="003412E5" w:rsidTr="1E4A1472" w14:paraId="06AAD12E" w14:textId="77777777">
              <w:trPr>
                <w:trHeight w:val="300"/>
              </w:trPr>
              <w:tc>
                <w:tcPr>
                  <w:tcW w:w="3424" w:type="dxa"/>
                  <w:tcMar/>
                </w:tcPr>
                <w:p w:rsidR="003412E5" w:rsidP="00437F16" w:rsidRDefault="003412E5" w14:paraId="15C81BA6" w14:textId="77777777">
                  <w:pPr>
                    <w:spacing w:after="120"/>
                  </w:pPr>
                </w:p>
              </w:tc>
              <w:tc>
                <w:tcPr>
                  <w:tcW w:w="2160" w:type="dxa"/>
                  <w:tcMar/>
                </w:tcPr>
                <w:p w:rsidR="003412E5" w:rsidP="00437F16" w:rsidRDefault="003412E5" w14:paraId="38D959CA" w14:textId="77777777">
                  <w:pPr>
                    <w:spacing w:after="120"/>
                  </w:pPr>
                </w:p>
              </w:tc>
              <w:tc>
                <w:tcPr>
                  <w:tcW w:w="1890" w:type="dxa"/>
                  <w:tcMar/>
                </w:tcPr>
                <w:p w:rsidR="003412E5" w:rsidP="00437F16" w:rsidRDefault="003412E5" w14:paraId="055673DA" w14:textId="77777777">
                  <w:pPr>
                    <w:spacing w:after="120"/>
                  </w:pPr>
                </w:p>
              </w:tc>
              <w:tc>
                <w:tcPr>
                  <w:tcW w:w="1645" w:type="dxa"/>
                  <w:tcMar/>
                </w:tcPr>
                <w:p w:rsidR="003412E5" w:rsidP="00437F16" w:rsidRDefault="003412E5" w14:paraId="60A72106" w14:textId="77777777">
                  <w:pPr>
                    <w:spacing w:after="120"/>
                  </w:pPr>
                </w:p>
              </w:tc>
            </w:tr>
          </w:tbl>
          <w:p w:rsidRPr="00437F16" w:rsidR="003412E5" w:rsidP="00437F16" w:rsidRDefault="003412E5" w14:paraId="0344F468" w14:textId="0FEE0E60">
            <w:pPr>
              <w:spacing w:after="120"/>
              <w:rPr>
                <w14:ligatures w14:val="none"/>
              </w:rPr>
            </w:pPr>
          </w:p>
        </w:tc>
      </w:tr>
    </w:tbl>
    <w:p w:rsidRPr="00437F16" w:rsidR="00437F16" w:rsidP="00437F16" w:rsidRDefault="00437F16" w14:paraId="2E1E7BC5" w14:textId="77777777">
      <w:pPr>
        <w:spacing w:after="120" w:line="278" w:lineRule="auto"/>
        <w:rPr>
          <w:rFonts w:ascii="Aptos" w:hAnsi="Aptos" w:eastAsia="Times New Roman" w:cs="Times New Roman"/>
          <w:kern w:val="0"/>
          <w:sz w:val="24"/>
          <w:szCs w:val="24"/>
          <w:lang w:eastAsia="ja-JP"/>
          <w14:ligatures w14:val="none"/>
        </w:rPr>
      </w:pPr>
      <w:r w:rsidRPr="00437F16">
        <w:rPr>
          <w:rFonts w:eastAsia="Calibri" w:cs="Calibri"/>
          <w:kern w:val="0"/>
          <w:lang w:eastAsia="ja-JP"/>
          <w14:ligatures w14:val="none"/>
        </w:rPr>
        <w:t xml:space="preserve"> </w:t>
      </w:r>
    </w:p>
    <w:tbl>
      <w:tblPr>
        <w:tblStyle w:val="TableGrid2"/>
        <w:tblW w:w="0" w:type="auto"/>
        <w:tblInd w:w="0" w:type="dxa"/>
        <w:tblLayout w:type="fixed"/>
        <w:tblLook w:val="04A0" w:firstRow="1" w:lastRow="0" w:firstColumn="1" w:lastColumn="0" w:noHBand="0" w:noVBand="1"/>
      </w:tblPr>
      <w:tblGrid>
        <w:gridCol w:w="9350"/>
      </w:tblGrid>
      <w:tr w:rsidRPr="00437F16" w:rsidR="00437F16" w:rsidTr="1E4A1472" w14:paraId="3ECB47D1"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0CECE"/>
            <w:tcMar/>
            <w:hideMark/>
          </w:tcPr>
          <w:p w:rsidRPr="00437F16" w:rsidR="00437F16" w:rsidP="00437F16" w:rsidRDefault="00437F16" w14:paraId="627F0AB9" w14:textId="77777777">
            <w:pPr>
              <w:rPr>
                <w14:ligatures w14:val="none"/>
              </w:rPr>
            </w:pPr>
            <w:r w:rsidRPr="00437F16">
              <w:rPr>
                <w:rFonts w:eastAsia="Calibri" w:cs="Calibri"/>
                <w:b/>
                <w:bCs/>
                <w:color w:val="000000"/>
                <w:sz w:val="28"/>
                <w:szCs w:val="28"/>
                <w14:ligatures w14:val="none"/>
              </w:rPr>
              <w:t>3.7 Program Design –Placement, Next Step Planning, and Alumni Services (if applying for Strand A)</w:t>
            </w:r>
          </w:p>
        </w:tc>
      </w:tr>
      <w:tr w:rsidRPr="00437F16" w:rsidR="00437F16" w:rsidTr="1E4A1472" w14:paraId="61643CF8" w14:textId="77777777">
        <w:trPr>
          <w:trHeight w:val="300"/>
        </w:trPr>
        <w:tc>
          <w:tcPr>
            <w:tcW w:w="9350" w:type="dxa"/>
            <w:tcBorders>
              <w:top w:val="single" w:color="auto" w:sz="8" w:space="0"/>
              <w:left w:val="single" w:color="auto" w:sz="8" w:space="0"/>
              <w:bottom w:val="nil"/>
              <w:right w:val="single" w:color="auto" w:sz="8" w:space="0"/>
            </w:tcBorders>
            <w:tcMar/>
            <w:hideMark/>
          </w:tcPr>
          <w:p w:rsidRPr="00437F16" w:rsidR="00437F16" w:rsidP="00437F16" w:rsidRDefault="00437F16" w14:paraId="178EEE9A" w14:textId="5F385E08">
            <w:pPr>
              <w:spacing w:after="120"/>
              <w:rPr>
                <w14:ligatures w14:val="none"/>
              </w:rPr>
            </w:pPr>
            <w:r w:rsidRPr="00437F16">
              <w:rPr>
                <w:rFonts w:eastAsia="Calibri" w:cs="Calibri"/>
                <w:b/>
                <w:bCs/>
                <w:i/>
                <w:iCs/>
                <w14:ligatures w14:val="none"/>
              </w:rPr>
              <w:t>In 500 words or less</w:t>
            </w:r>
            <w:r w:rsidRPr="00437F16">
              <w:rPr>
                <w:rFonts w:eastAsia="Calibri" w:cs="Calibri"/>
                <w:i/>
                <w:iCs/>
                <w14:ligatures w14:val="none"/>
              </w:rPr>
              <w:t xml:space="preserve">, describe planned </w:t>
            </w:r>
            <w:r w:rsidR="005C4DE9">
              <w:rPr>
                <w:rFonts w:eastAsia="Calibri" w:cs="Calibri"/>
                <w:i/>
                <w:iCs/>
                <w14:ligatures w14:val="none"/>
              </w:rPr>
              <w:t xml:space="preserve">case management </w:t>
            </w:r>
            <w:r w:rsidRPr="00437F16">
              <w:rPr>
                <w:rFonts w:eastAsia="Calibri" w:cs="Calibri"/>
                <w:i/>
                <w:iCs/>
                <w14:ligatures w14:val="none"/>
              </w:rPr>
              <w:t xml:space="preserve">support for graduates as they take the next step in their career in the 12 months after the Corps program, and vision and plan for </w:t>
            </w:r>
            <w:r w:rsidR="00C878B9">
              <w:rPr>
                <w:rFonts w:eastAsia="Calibri" w:cs="Calibri"/>
                <w:i/>
                <w:iCs/>
                <w14:ligatures w14:val="none"/>
              </w:rPr>
              <w:t xml:space="preserve">job placement and </w:t>
            </w:r>
            <w:r w:rsidRPr="00437F16">
              <w:rPr>
                <w:rFonts w:eastAsia="Calibri" w:cs="Calibri"/>
                <w:i/>
                <w:iCs/>
                <w14:ligatures w14:val="none"/>
              </w:rPr>
              <w:t xml:space="preserve">an active Climate Corps alumni network. </w:t>
            </w:r>
            <w:r w:rsidRPr="00491831" w:rsidR="00DF52BD">
              <w:rPr>
                <w:rFonts w:eastAsia="Calibri" w:cs="Calibri"/>
                <w:i/>
                <w:iCs/>
                <w14:ligatures w14:val="none"/>
              </w:rPr>
              <w:t xml:space="preserve"> Please refer to Section 3. Program Goals and Description: </w:t>
            </w:r>
            <w:r w:rsidR="00DF52BD">
              <w:rPr>
                <w:rFonts w:eastAsia="Calibri" w:cs="Calibri"/>
                <w:i/>
                <w:iCs/>
                <w14:ligatures w14:val="none"/>
              </w:rPr>
              <w:t>Mandatory Proposal and Program Components</w:t>
            </w:r>
            <w:r w:rsidRPr="00491831" w:rsidR="00DF52BD">
              <w:rPr>
                <w:rFonts w:eastAsia="Calibri" w:cs="Calibri"/>
                <w:i/>
                <w:iCs/>
                <w14:ligatures w14:val="none"/>
              </w:rPr>
              <w:t xml:space="preserve"> of the RFP Solicitation for examples of key standard program</w:t>
            </w:r>
            <w:r w:rsidR="00DF52BD">
              <w:rPr>
                <w:rFonts w:eastAsia="Calibri" w:cs="Calibri"/>
                <w:i/>
                <w:iCs/>
                <w14:ligatures w14:val="none"/>
              </w:rPr>
              <w:t xml:space="preserve"> elements</w:t>
            </w:r>
            <w:r w:rsidRPr="00491831" w:rsidR="00DF52BD">
              <w:rPr>
                <w:rFonts w:eastAsia="Calibri" w:cs="Calibri"/>
                <w:i/>
                <w:iCs/>
                <w14:ligatures w14:val="none"/>
              </w:rPr>
              <w:t>.</w:t>
            </w:r>
          </w:p>
        </w:tc>
      </w:tr>
      <w:tr w:rsidRPr="00437F16" w:rsidR="00437F16" w:rsidTr="1E4A1472" w14:paraId="28CF0754" w14:textId="77777777">
        <w:trPr>
          <w:trHeight w:val="300"/>
        </w:trPr>
        <w:tc>
          <w:tcPr>
            <w:tcW w:w="9350" w:type="dxa"/>
            <w:tcBorders>
              <w:top w:val="nil"/>
              <w:left w:val="single" w:color="auto" w:sz="8" w:space="0"/>
              <w:bottom w:val="single" w:color="auto" w:sz="8" w:space="0"/>
              <w:right w:val="single" w:color="auto" w:sz="8" w:space="0"/>
            </w:tcBorders>
            <w:tcMar/>
            <w:hideMark/>
          </w:tcPr>
          <w:p w:rsidR="00060AFD" w:rsidP="00437F16" w:rsidRDefault="00060AFD" w14:paraId="226A08D2" w14:textId="3FB29383">
            <w:pPr>
              <w:spacing w:after="120"/>
              <w:rPr>
                <w:rFonts w:eastAsia="Calibri" w:cs="Calibri"/>
                <w:color w:val="808080"/>
                <w14:ligatures w14:val="none"/>
              </w:rPr>
            </w:pPr>
            <w:sdt>
              <w:sdtPr>
                <w:rPr>
                  <w:rFonts w:eastAsia="Calibri" w:cs="Calibri"/>
                  <w:color w:val="808080"/>
                  <w14:ligatures w14:val="none"/>
                </w:rPr>
                <w:id w:val="1021984506"/>
                <w:placeholder>
                  <w:docPart w:val="F7FAF1C5BEEB47CDAACEE3851009D4FF"/>
                </w:placeholder>
                <w:showingPlcHdr/>
                <w:text/>
              </w:sdtPr>
              <w:sdtEndPr>
                <w:rPr>
                  <w:rFonts w:eastAsia="Calibri" w:cs="Calibri"/>
                  <w:color w:val="808080" w:themeColor="background1" w:themeTint="FF" w:themeShade="80"/>
                </w:rPr>
              </w:sdtEndPr>
              <w:sdtContent>
                <w:r w:rsidRPr="00437F16" w:rsidR="00437F16">
                  <w:rPr>
                    <w:rFonts w:cs="Calibri"/>
                    <w:color w:val="808080"/>
                    <w14:ligatures w14:val="none"/>
                  </w:rPr>
                  <w:t>Click or tap here to enter text.</w:t>
                </w:r>
              </w:sdtContent>
            </w:sdt>
          </w:p>
          <w:p w:rsidR="00060AFD" w:rsidP="1E4A1472" w:rsidRDefault="00060AFD" w14:paraId="18E3860E" w14:textId="5D627547">
            <w:pPr>
              <w:spacing w:after="120"/>
              <w:rPr>
                <w:rFonts w:eastAsia="Calibri" w:cs="Calibri"/>
                <w:i w:val="1"/>
                <w:iCs w:val="1"/>
                <w14:ligatures w14:val="none"/>
              </w:rPr>
            </w:pPr>
            <w:r w:rsidRPr="1E4A1472" w:rsidR="00060AFD">
              <w:rPr>
                <w:rFonts w:eastAsia="Calibri" w:cs="Calibri"/>
                <w:i w:val="1"/>
                <w:iCs w:val="1"/>
                <w14:ligatures w14:val="none"/>
              </w:rPr>
              <w:t xml:space="preserve">In addition to the narrative explanation </w:t>
            </w:r>
            <w:r w:rsidRPr="1E4A1472" w:rsidR="00060AFD">
              <w:rPr>
                <w:rFonts w:eastAsia="Calibri" w:cs="Calibri"/>
                <w:i w:val="1"/>
                <w:iCs w:val="1"/>
              </w:rPr>
              <w:t>required</w:t>
            </w:r>
            <w:r w:rsidRPr="1E4A1472" w:rsidR="00060AFD">
              <w:rPr>
                <w:rFonts w:eastAsia="Calibri" w:cs="Calibri"/>
                <w:i w:val="1"/>
                <w:iCs w:val="1"/>
              </w:rPr>
              <w:t xml:space="preserve"> above, please complete the table below to clarify the </w:t>
            </w:r>
            <w:r w:rsidRPr="1E4A1472" w:rsidR="00060AFD">
              <w:rPr>
                <w:rFonts w:eastAsia="Calibri" w:cs="Calibri"/>
                <w:i w:val="1"/>
                <w:iCs w:val="1"/>
                <w14:ligatures w14:val="none"/>
              </w:rPr>
              <w:t>anticipated</w:t>
            </w:r>
            <w:r w:rsidRPr="1E4A1472" w:rsidR="00060AFD">
              <w:rPr>
                <w:rFonts w:eastAsia="Calibri" w:cs="Calibri"/>
                <w:i w:val="1"/>
                <w:iCs w:val="1"/>
              </w:rPr>
              <w:t xml:space="preserve"> off-ramps</w:t>
            </w:r>
            <w:r w:rsidRPr="1E4A1472" w:rsidR="00060AFD">
              <w:rPr>
                <w:rFonts w:eastAsia="Calibri" w:cs="Calibri"/>
                <w:i w:val="1"/>
                <w:iCs w:val="1"/>
                <w14:ligatures w14:val="none"/>
              </w:rPr>
              <w:t>.</w:t>
            </w:r>
          </w:p>
          <w:tbl>
            <w:tblPr>
              <w:tblStyle w:val="TableGrid"/>
              <w:tblW w:w="0" w:type="auto"/>
              <w:tblLook w:val="04A0" w:firstRow="1" w:lastRow="0" w:firstColumn="1" w:lastColumn="0" w:noHBand="0" w:noVBand="1"/>
            </w:tblPr>
            <w:tblGrid>
              <w:gridCol w:w="2704"/>
              <w:gridCol w:w="3600"/>
              <w:gridCol w:w="2700"/>
            </w:tblGrid>
            <w:tr w:rsidR="00060AFD" w:rsidTr="1E4A1472" w14:paraId="25408F92" w14:textId="77777777">
              <w:trPr>
                <w:trHeight w:val="300"/>
              </w:trPr>
              <w:tc>
                <w:tcPr>
                  <w:tcW w:w="2704" w:type="dxa"/>
                  <w:tcMar/>
                </w:tcPr>
                <w:p w:rsidRPr="006936E3" w:rsidR="00060AFD" w:rsidP="00060AFD" w:rsidRDefault="00060AFD" w14:paraId="6B9A801B" w14:textId="113EF99F">
                  <w:pPr>
                    <w:spacing w:after="120"/>
                    <w:rPr>
                      <w:rFonts w:ascii="Aptos" w:hAnsi="Aptos" w:eastAsia="Times New Roman" w:cs="Times New Roman"/>
                      <w:kern w:val="0"/>
                      <w:sz w:val="24"/>
                      <w:szCs w:val="24"/>
                      <w:lang w:eastAsia="ja-JP"/>
                      <w14:ligatures w14:val="none"/>
                    </w:rPr>
                  </w:pPr>
                  <w:r w:rsidRPr="00060AFD" w:rsidR="00060AFD">
                    <w:rPr>
                      <w:rFonts w:ascii="Aptos" w:hAnsi="Aptos" w:eastAsia="Times New Roman" w:cs="Times New Roman"/>
                      <w:b w:val="1"/>
                      <w:bCs w:val="1"/>
                      <w:kern w:val="0"/>
                      <w:lang w:eastAsia="ja-JP"/>
                      <w14:ligatures w14:val="none"/>
                    </w:rPr>
                    <w:t xml:space="preserve">Off-Ramps </w:t>
                  </w:r>
                  <w:ins w:author="Jennifer Applebaum" w:date="2026-01-08T06:49:00Z" w:id="108">
                    <w:r>
                      <w:br/>
                    </w:r>
                  </w:ins>
                  <w:r w:rsidRPr="00060AFD" w:rsidR="00060AFD">
                    <w:rPr>
                      <w:rFonts w:ascii="Aptos" w:hAnsi="Aptos" w:eastAsia="Times New Roman" w:cs="Times New Roman"/>
                      <w:kern w:val="0"/>
                      <w:lang w:eastAsia="ja-JP"/>
                      <w14:ligatures w14:val="none"/>
                    </w:rPr>
                    <w:t>(</w:t>
                  </w:r>
                  <w:r w:rsidRPr="00060AFD" w:rsidR="00060AFD">
                    <w:rPr>
                      <w:rFonts w:ascii="Aptos" w:hAnsi="Aptos" w:eastAsia="Times New Roman" w:cs="Times New Roman"/>
                      <w:kern w:val="0"/>
                      <w:lang w:eastAsia="ja-JP"/>
                      <w14:ligatures w14:val="none"/>
                    </w:rPr>
                    <w:t>Employers, relevant local training programs</w:t>
                  </w:r>
                  <w:r w:rsidRPr="00060AFD" w:rsidR="00060AFD">
                    <w:rPr>
                      <w:rFonts w:ascii="Aptos" w:hAnsi="Aptos" w:eastAsia="Times New Roman" w:cs="Times New Roman"/>
                      <w:kern w:val="0"/>
                      <w:lang w:eastAsia="ja-JP"/>
                      <w14:ligatures w14:val="none"/>
                    </w:rPr>
                    <w:t>)</w:t>
                  </w:r>
                </w:p>
              </w:tc>
              <w:tc>
                <w:tcPr>
                  <w:tcW w:w="3600" w:type="dxa"/>
                  <w:tcMar/>
                </w:tcPr>
                <w:p w:rsidR="00060AFD" w:rsidP="00060AFD" w:rsidRDefault="00060AFD" w14:paraId="21316E6B" w14:textId="405A8398">
                  <w:pPr>
                    <w:spacing w:after="120"/>
                  </w:pPr>
                  <w:r w:rsidR="00060AFD">
                    <w:rPr>
                      <w:b w:val="1"/>
                      <w:bCs w:val="1"/>
                      <w14:ligatures w14:val="none"/>
                    </w:rPr>
                    <w:t>Description</w:t>
                  </w:r>
                </w:p>
              </w:tc>
              <w:tc>
                <w:tcPr>
                  <w:tcW w:w="2700" w:type="dxa"/>
                  <w:tcMar/>
                </w:tcPr>
                <w:p w:rsidR="00060AFD" w:rsidP="00060AFD" w:rsidRDefault="00060AFD" w14:paraId="58B14F6B" w14:textId="1F635BC3">
                  <w:pPr>
                    <w:spacing w:after="120"/>
                  </w:pPr>
                  <w:r w:rsidR="00060AFD">
                    <w:rPr>
                      <w:b w:val="1"/>
                      <w:bCs w:val="1"/>
                      <w14:ligatures w14:val="none"/>
                    </w:rPr>
                    <w:t xml:space="preserve">Partnership details </w:t>
                  </w:r>
                  <w:ins w:author="Jennifer Applebaum" w:date="2026-01-08T06:53:00Z" w:id="119">
                    <w:r>
                      <w:br/>
                    </w:r>
                  </w:ins>
                  <w:r w:rsidRPr="1E4A1472" w:rsidR="00060AFD">
                    <w:rPr>
                      <w:i w:val="1"/>
                      <w:iCs w:val="1"/>
                      <w14:ligatures w14:val="none"/>
                    </w:rPr>
                    <w:t>(Do you have a letter of support, a history of referrals/ placements, etc.)</w:t>
                  </w:r>
                </w:p>
              </w:tc>
            </w:tr>
            <w:tr w:rsidR="00060AFD" w:rsidTr="1E4A1472" w14:paraId="07AC4F05" w14:textId="77777777">
              <w:trPr>
                <w:trHeight w:val="300"/>
              </w:trPr>
              <w:tc>
                <w:tcPr>
                  <w:tcW w:w="2704" w:type="dxa"/>
                  <w:tcMar/>
                </w:tcPr>
                <w:p w:rsidR="00060AFD" w:rsidP="00060AFD" w:rsidRDefault="00060AFD" w14:paraId="38D091C8" w14:textId="77777777">
                  <w:pPr>
                    <w:spacing w:after="120"/>
                  </w:pPr>
                </w:p>
              </w:tc>
              <w:tc>
                <w:tcPr>
                  <w:tcW w:w="3600" w:type="dxa"/>
                  <w:tcMar/>
                </w:tcPr>
                <w:p w:rsidR="00060AFD" w:rsidP="00060AFD" w:rsidRDefault="00060AFD" w14:paraId="347572E9" w14:textId="77777777">
                  <w:pPr>
                    <w:spacing w:after="120"/>
                  </w:pPr>
                </w:p>
              </w:tc>
              <w:tc>
                <w:tcPr>
                  <w:tcW w:w="2700" w:type="dxa"/>
                  <w:tcMar/>
                </w:tcPr>
                <w:p w:rsidR="00060AFD" w:rsidP="00060AFD" w:rsidRDefault="00060AFD" w14:paraId="01C1ECF6" w14:textId="77777777">
                  <w:pPr>
                    <w:spacing w:after="120"/>
                  </w:pPr>
                </w:p>
              </w:tc>
            </w:tr>
            <w:tr w:rsidR="00060AFD" w:rsidTr="1E4A1472" w14:paraId="2FB9F3AB" w14:textId="77777777">
              <w:trPr>
                <w:trHeight w:val="300"/>
              </w:trPr>
              <w:tc>
                <w:tcPr>
                  <w:tcW w:w="2704" w:type="dxa"/>
                  <w:tcMar/>
                </w:tcPr>
                <w:p w:rsidR="00060AFD" w:rsidP="00060AFD" w:rsidRDefault="00060AFD" w14:paraId="78602864" w14:textId="77777777">
                  <w:pPr>
                    <w:spacing w:after="120"/>
                  </w:pPr>
                </w:p>
              </w:tc>
              <w:tc>
                <w:tcPr>
                  <w:tcW w:w="3600" w:type="dxa"/>
                  <w:tcMar/>
                </w:tcPr>
                <w:p w:rsidR="00060AFD" w:rsidP="00060AFD" w:rsidRDefault="00060AFD" w14:paraId="1BFA704B" w14:textId="77777777">
                  <w:pPr>
                    <w:spacing w:after="120"/>
                  </w:pPr>
                </w:p>
              </w:tc>
              <w:tc>
                <w:tcPr>
                  <w:tcW w:w="2700" w:type="dxa"/>
                  <w:tcMar/>
                </w:tcPr>
                <w:p w:rsidR="00060AFD" w:rsidP="00060AFD" w:rsidRDefault="00060AFD" w14:paraId="6ECC53DB" w14:textId="77777777">
                  <w:pPr>
                    <w:spacing w:after="120"/>
                  </w:pPr>
                </w:p>
              </w:tc>
            </w:tr>
            <w:tr w:rsidR="00060AFD" w:rsidTr="1E4A1472" w14:paraId="02378744" w14:textId="77777777">
              <w:trPr>
                <w:trHeight w:val="300"/>
              </w:trPr>
              <w:tc>
                <w:tcPr>
                  <w:tcW w:w="2704" w:type="dxa"/>
                  <w:tcMar/>
                </w:tcPr>
                <w:p w:rsidR="00060AFD" w:rsidP="00060AFD" w:rsidRDefault="00060AFD" w14:paraId="0BC5AB62" w14:textId="77777777">
                  <w:pPr>
                    <w:spacing w:after="120"/>
                  </w:pPr>
                </w:p>
              </w:tc>
              <w:tc>
                <w:tcPr>
                  <w:tcW w:w="3600" w:type="dxa"/>
                  <w:tcMar/>
                </w:tcPr>
                <w:p w:rsidR="00060AFD" w:rsidP="00060AFD" w:rsidRDefault="00060AFD" w14:paraId="394C9449" w14:textId="77777777">
                  <w:pPr>
                    <w:spacing w:after="120"/>
                  </w:pPr>
                </w:p>
              </w:tc>
              <w:tc>
                <w:tcPr>
                  <w:tcW w:w="2700" w:type="dxa"/>
                  <w:tcMar/>
                </w:tcPr>
                <w:p w:rsidR="00060AFD" w:rsidP="00060AFD" w:rsidRDefault="00060AFD" w14:paraId="6CB1F601" w14:textId="77777777">
                  <w:pPr>
                    <w:spacing w:after="120"/>
                  </w:pPr>
                </w:p>
              </w:tc>
            </w:tr>
            <w:tr w:rsidR="00060AFD" w:rsidTr="1E4A1472" w14:paraId="52B9F9B9" w14:textId="77777777">
              <w:trPr>
                <w:trHeight w:val="300"/>
              </w:trPr>
              <w:tc>
                <w:tcPr>
                  <w:tcW w:w="2704" w:type="dxa"/>
                  <w:tcMar/>
                </w:tcPr>
                <w:p w:rsidR="00060AFD" w:rsidP="00060AFD" w:rsidRDefault="00060AFD" w14:paraId="2654C866" w14:textId="77777777">
                  <w:pPr>
                    <w:spacing w:after="120"/>
                  </w:pPr>
                </w:p>
              </w:tc>
              <w:tc>
                <w:tcPr>
                  <w:tcW w:w="3600" w:type="dxa"/>
                  <w:tcMar/>
                </w:tcPr>
                <w:p w:rsidR="00060AFD" w:rsidP="00060AFD" w:rsidRDefault="00060AFD" w14:paraId="1D98B0D2" w14:textId="77777777">
                  <w:pPr>
                    <w:spacing w:after="120"/>
                  </w:pPr>
                </w:p>
              </w:tc>
              <w:tc>
                <w:tcPr>
                  <w:tcW w:w="2700" w:type="dxa"/>
                  <w:tcMar/>
                </w:tcPr>
                <w:p w:rsidR="00060AFD" w:rsidP="00060AFD" w:rsidRDefault="00060AFD" w14:paraId="05C431DF" w14:textId="77777777">
                  <w:pPr>
                    <w:spacing w:after="120"/>
                  </w:pPr>
                </w:p>
              </w:tc>
            </w:tr>
            <w:tr w:rsidR="00060AFD" w:rsidTr="1E4A1472" w14:paraId="11908AAE" w14:textId="77777777">
              <w:trPr>
                <w:trHeight w:val="300"/>
              </w:trPr>
              <w:tc>
                <w:tcPr>
                  <w:tcW w:w="2704" w:type="dxa"/>
                  <w:tcMar/>
                </w:tcPr>
                <w:p w:rsidR="00060AFD" w:rsidP="00060AFD" w:rsidRDefault="00060AFD" w14:paraId="35CA4AD5" w14:textId="77777777">
                  <w:pPr>
                    <w:spacing w:after="120"/>
                  </w:pPr>
                </w:p>
              </w:tc>
              <w:tc>
                <w:tcPr>
                  <w:tcW w:w="3600" w:type="dxa"/>
                  <w:tcMar/>
                </w:tcPr>
                <w:p w:rsidR="00060AFD" w:rsidP="00060AFD" w:rsidRDefault="00060AFD" w14:paraId="2CA59217" w14:textId="77777777">
                  <w:pPr>
                    <w:spacing w:after="120"/>
                  </w:pPr>
                </w:p>
              </w:tc>
              <w:tc>
                <w:tcPr>
                  <w:tcW w:w="2700" w:type="dxa"/>
                  <w:tcMar/>
                </w:tcPr>
                <w:p w:rsidR="00060AFD" w:rsidP="00060AFD" w:rsidRDefault="00060AFD" w14:paraId="66E2457C" w14:textId="77777777">
                  <w:pPr>
                    <w:spacing w:after="120"/>
                  </w:pPr>
                </w:p>
              </w:tc>
            </w:tr>
          </w:tbl>
          <w:p w:rsidR="00060AFD" w:rsidP="00437F16" w:rsidRDefault="00060AFD" w14:paraId="6857797C" w14:textId="77777777">
            <w:pPr>
              <w:spacing w:after="120"/>
              <w:rPr>
                <w:rFonts w:eastAsia="Calibri" w:cs="Calibri"/>
                <w:color w:val="808080"/>
                <w14:ligatures w14:val="none"/>
              </w:rPr>
            </w:pPr>
          </w:p>
          <w:p w:rsidRPr="00437F16" w:rsidR="003412E5" w:rsidP="00437F16" w:rsidRDefault="003412E5" w14:paraId="5D83EAAE" w14:textId="77777777">
            <w:pPr>
              <w:spacing w:after="120"/>
              <w:rPr>
                <w14:ligatures w14:val="none"/>
              </w:rPr>
            </w:pPr>
          </w:p>
        </w:tc>
      </w:tr>
    </w:tbl>
    <w:p w:rsidRPr="009029E1" w:rsidR="00437F16" w:rsidP="009029E1" w:rsidRDefault="00437F16" w14:paraId="539BDBA8" w14:textId="6C47E74B">
      <w:pPr>
        <w:spacing w:after="0" w:line="240" w:lineRule="auto"/>
        <w:rPr>
          <w:rFonts w:eastAsia="Calibri" w:cs="Calibri"/>
          <w:b/>
          <w:bCs/>
          <w:color w:val="000000"/>
          <w:kern w:val="0"/>
          <w:sz w:val="28"/>
          <w:szCs w:val="28"/>
          <w14:ligatures w14:val="none"/>
        </w:rPr>
      </w:pPr>
      <w:r w:rsidRPr="00437F16">
        <w:rPr>
          <w:rFonts w:eastAsia="Calibri" w:cs="Calibri"/>
          <w:kern w:val="0"/>
          <w:lang w:eastAsia="ja-JP"/>
          <w14:ligatures w14:val="none"/>
        </w:rPr>
        <w:t xml:space="preserve">  </w:t>
      </w:r>
    </w:p>
    <w:tbl>
      <w:tblPr>
        <w:tblStyle w:val="TableGrid11"/>
        <w:tblW w:w="0" w:type="auto"/>
        <w:tblInd w:w="0" w:type="dxa"/>
        <w:tblLook w:val="04A0" w:firstRow="1" w:lastRow="0" w:firstColumn="1" w:lastColumn="0" w:noHBand="0" w:noVBand="1"/>
      </w:tblPr>
      <w:tblGrid>
        <w:gridCol w:w="9350"/>
      </w:tblGrid>
      <w:tr w:rsidRPr="00437F16" w:rsidR="00437F16" w:rsidTr="1E4A1472" w14:paraId="372446DE"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1D46908E" w14:textId="50C2CF78">
            <w:pPr>
              <w:rPr>
                <w:rFonts w:cs="Times New Roman"/>
                <w:b w:val="1"/>
                <w:bCs w:val="1"/>
                <w:sz w:val="28"/>
                <w:szCs w:val="28"/>
                <w14:ligatures w14:val="none"/>
              </w:rPr>
            </w:pPr>
            <w:r w:rsidRPr="00437F16" w:rsidR="00437F16">
              <w:rPr>
                <w:rFonts w:cs="Times New Roman"/>
                <w:b w:val="1"/>
                <w:bCs w:val="1"/>
                <w:sz w:val="28"/>
                <w:szCs w:val="28"/>
                <w14:ligatures w14:val="none"/>
              </w:rPr>
              <w:t>4.1 Initial Vision of Climate Service Corps (if applying for Strand</w:t>
            </w:r>
            <w:r w:rsidRPr="00437F16" w:rsidDel="00DD0D37" w:rsidR="00437F16">
              <w:rPr>
                <w:rFonts w:cs="Times New Roman"/>
                <w:b w:val="1"/>
                <w:bCs w:val="1"/>
                <w:sz w:val="28"/>
                <w:szCs w:val="28"/>
                <w14:ligatures w14:val="none"/>
              </w:rPr>
              <w:t xml:space="preserve"> </w:t>
            </w:r>
            <w:r w:rsidRPr="1E4A1472" w:rsidR="00437F16">
              <w:rPr>
                <w:rFonts w:cs="Times New Roman"/>
                <w:b w:val="1"/>
                <w:bCs w:val="1"/>
                <w:sz w:val="28"/>
                <w:szCs w:val="28"/>
              </w:rPr>
              <w:t>B )</w:t>
            </w:r>
          </w:p>
        </w:tc>
      </w:tr>
      <w:tr w:rsidRPr="00437F16" w:rsidR="00437F16" w:rsidTr="1E4A1472" w14:paraId="1E472290" w14:textId="77777777">
        <w:trPr>
          <w:trHeight w:val="300"/>
        </w:trPr>
        <w:tc>
          <w:tcPr>
            <w:tcW w:w="9350" w:type="dxa"/>
            <w:tcBorders>
              <w:top w:val="single" w:color="auto" w:sz="4" w:space="0"/>
              <w:left w:val="single" w:color="auto" w:sz="4" w:space="0"/>
              <w:bottom w:val="nil"/>
              <w:right w:val="single" w:color="auto" w:sz="4" w:space="0"/>
            </w:tcBorders>
            <w:tcMar/>
            <w:hideMark/>
          </w:tcPr>
          <w:p w:rsidRPr="00437F16" w:rsidR="00437F16" w:rsidP="1E4A1472" w:rsidRDefault="00437F16" w14:paraId="05BF7DBB" w14:textId="013B7514">
            <w:pPr>
              <w:spacing w:after="120"/>
              <w:rPr>
                <w:rFonts w:cs="Times New Roman"/>
                <w:i w:val="1"/>
                <w:iCs w:val="1"/>
                <w14:ligatures w14:val="none"/>
              </w:rPr>
            </w:pPr>
            <w:r w:rsidRPr="1E4A1472" w:rsidR="00437F16">
              <w:rPr>
                <w:rFonts w:cs="Times New Roman"/>
                <w:b w:val="1"/>
                <w:bCs w:val="1"/>
                <w:i w:val="1"/>
                <w:iCs w:val="1"/>
                <w14:ligatures w14:val="none"/>
              </w:rPr>
              <w:t>In 500 words or less</w:t>
            </w:r>
            <w:r w:rsidRPr="1E4A1472" w:rsidR="00437F16">
              <w:rPr>
                <w:rFonts w:cs="Times New Roman"/>
                <w:i w:val="1"/>
                <w:iCs w:val="1"/>
                <w14:ligatures w14:val="none"/>
              </w:rPr>
              <w:t xml:space="preserve">, describe the goals of the planning </w:t>
            </w:r>
            <w:r w:rsidRPr="1E4A1472" w:rsidR="00B20CF8">
              <w:rPr>
                <w:rFonts w:cs="Times New Roman"/>
                <w:i w:val="1"/>
                <w:iCs w:val="1"/>
                <w14:ligatures w14:val="none"/>
              </w:rPr>
              <w:t>process</w:t>
            </w:r>
            <w:r w:rsidRPr="1E4A1472" w:rsidR="00437F16">
              <w:rPr>
                <w:rFonts w:cs="Times New Roman"/>
                <w:i w:val="1"/>
                <w:iCs w:val="1"/>
                <w14:ligatures w14:val="none"/>
              </w:rPr>
              <w:t>, note key and specific steps that will be taken to develop an implementation plan</w:t>
            </w:r>
            <w:r w:rsidRPr="1E4A1472" w:rsidR="00F412DC">
              <w:rPr>
                <w:rFonts w:cs="Times New Roman"/>
                <w:i w:val="1"/>
                <w:iCs w:val="1"/>
                <w14:ligatures w14:val="none"/>
              </w:rPr>
              <w:t xml:space="preserve"> that meets the RFP requirements</w:t>
            </w:r>
            <w:r w:rsidRPr="1E4A1472" w:rsidR="00B20CF8">
              <w:rPr>
                <w:rFonts w:cs="Times New Roman"/>
                <w:i w:val="1"/>
                <w:iCs w:val="1"/>
                <w14:ligatures w14:val="none"/>
              </w:rPr>
              <w:t xml:space="preserve">, how </w:t>
            </w:r>
            <w:r w:rsidRPr="1E4A1472" w:rsidR="00437F16">
              <w:rPr>
                <w:rFonts w:cs="Times New Roman"/>
                <w:i w:val="1"/>
                <w:iCs w:val="1"/>
                <w14:ligatures w14:val="none"/>
              </w:rPr>
              <w:t>relevant staff and partner roles and responsibilities</w:t>
            </w:r>
            <w:r w:rsidRPr="1E4A1472" w:rsidR="00B20CF8">
              <w:rPr>
                <w:rFonts w:cs="Times New Roman"/>
                <w:i w:val="1"/>
                <w:iCs w:val="1"/>
                <w14:ligatures w14:val="none"/>
              </w:rPr>
              <w:t xml:space="preserve"> will contribute to the planning</w:t>
            </w:r>
            <w:r w:rsidRPr="1E4A1472" w:rsidR="00437F16">
              <w:rPr>
                <w:rFonts w:cs="Times New Roman"/>
                <w:i w:val="1"/>
                <w:iCs w:val="1"/>
                <w14:ligatures w14:val="none"/>
              </w:rPr>
              <w:t xml:space="preserve">, and the vision of how these efforts will support the Climate Service Corps model and increase </w:t>
            </w:r>
            <w:r w:rsidRPr="1E4A1472" w:rsidR="00455074">
              <w:rPr>
                <w:rFonts w:cs="Times New Roman"/>
                <w:i w:val="1"/>
                <w:iCs w:val="1"/>
                <w14:ligatures w14:val="none"/>
              </w:rPr>
              <w:t>access</w:t>
            </w:r>
            <w:r w:rsidRPr="1E4A1472" w:rsidR="00455074">
              <w:rPr>
                <w:rFonts w:cs="Times New Roman"/>
                <w:i w:val="1"/>
                <w:iCs w:val="1"/>
                <w14:ligatures w14:val="none"/>
              </w:rPr>
              <w:t xml:space="preserve"> </w:t>
            </w:r>
            <w:r w:rsidRPr="1E4A1472" w:rsidR="00437F16">
              <w:rPr>
                <w:rFonts w:cs="Times New Roman"/>
                <w:i w:val="1"/>
                <w:iCs w:val="1"/>
                <w14:ligatures w14:val="none"/>
              </w:rPr>
              <w:t>in the clean energy workforce.</w:t>
            </w:r>
          </w:p>
        </w:tc>
      </w:tr>
      <w:tr w:rsidRPr="00437F16" w:rsidR="00437F16" w:rsidTr="1E4A1472" w14:paraId="35F9EA19" w14:textId="77777777">
        <w:trPr>
          <w:trHeight w:val="300"/>
        </w:trPr>
        <w:tc>
          <w:tcPr>
            <w:tcW w:w="9350" w:type="dxa"/>
            <w:tcBorders>
              <w:top w:val="nil"/>
              <w:left w:val="single" w:color="auto" w:sz="4" w:space="0"/>
              <w:bottom w:val="single" w:color="auto" w:sz="4" w:space="0"/>
              <w:right w:val="single" w:color="auto" w:sz="4" w:space="0"/>
            </w:tcBorders>
            <w:tcMar/>
            <w:hideMark/>
          </w:tcPr>
          <w:sdt>
            <w:sdtPr>
              <w:rPr>
                <w:rFonts w:cs="Times New Roman"/>
                <w14:ligatures w14:val="none"/>
              </w:rPr>
              <w:id w:val="1976515634"/>
              <w:placeholder>
                <w:docPart w:val="687B51F76A9644BDBE8957897998E76F"/>
              </w:placeholder>
              <w:showingPlcHdr/>
            </w:sdtPr>
            <w:sdtEndPr>
              <w:rPr>
                <w:rFonts w:cs="Times New Roman"/>
              </w:rPr>
            </w:sdtEndPr>
            <w:sdtContent>
              <w:p w:rsidRPr="00437F16" w:rsidR="00437F16" w:rsidP="00437F16" w:rsidRDefault="00437F16" w14:paraId="2A05A78F"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4F96900E"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rsidTr="1E4A1472" w14:paraId="3FA67206"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5E215428" w14:textId="00BAEAE3">
            <w:pPr>
              <w:rPr>
                <w:rFonts w:cs="Times New Roman"/>
                <w:b w:val="1"/>
                <w:bCs w:val="1"/>
                <w:sz w:val="28"/>
                <w:szCs w:val="28"/>
                <w14:ligatures w14:val="none"/>
              </w:rPr>
            </w:pPr>
            <w:r w:rsidRPr="00437F16" w:rsidR="00437F16">
              <w:rPr>
                <w:rFonts w:cs="Times New Roman"/>
                <w:b w:val="1"/>
                <w:bCs w:val="1"/>
                <w:sz w:val="28"/>
                <w:szCs w:val="28"/>
                <w14:ligatures w14:val="none"/>
              </w:rPr>
              <w:t>4.2 Impact of Planning (if applying for Strand</w:t>
            </w:r>
            <w:r w:rsidRPr="00437F16" w:rsidDel="00DD0D37" w:rsidR="00437F16">
              <w:rPr>
                <w:rFonts w:cs="Times New Roman"/>
                <w:b w:val="1"/>
                <w:bCs w:val="1"/>
                <w:sz w:val="28"/>
                <w:szCs w:val="28"/>
                <w14:ligatures w14:val="none"/>
              </w:rPr>
              <w:t xml:space="preserve"> B)</w:t>
            </w:r>
          </w:p>
        </w:tc>
      </w:tr>
      <w:tr w:rsidRPr="00437F16" w:rsidR="00437F16" w:rsidTr="1E4A1472" w14:paraId="6503C0DD" w14:textId="77777777">
        <w:trPr>
          <w:trHeight w:val="300"/>
        </w:trPr>
        <w:tc>
          <w:tcPr>
            <w:tcW w:w="9350" w:type="dxa"/>
            <w:tcBorders>
              <w:top w:val="single" w:color="auto" w:sz="4" w:space="0"/>
              <w:left w:val="single" w:color="auto" w:sz="4" w:space="0"/>
              <w:bottom w:val="nil"/>
              <w:right w:val="single" w:color="auto" w:sz="4" w:space="0"/>
            </w:tcBorders>
            <w:tcMar/>
            <w:hideMark/>
          </w:tcPr>
          <w:p w:rsidR="00437F16" w:rsidP="00437F16" w:rsidRDefault="00437F16" w14:paraId="51BB6286" w14:textId="220A79AC">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describe how planning will impact and improve your project. Identify the programmatic gaps and needs that will be addressed. Highlight additional support or training for target populations that will result. Give specific detailed outcomes that will result and reflect outcomes below in Section 4.3.</w:t>
            </w:r>
          </w:p>
          <w:p w:rsidRPr="00437F16" w:rsidR="00712879" w:rsidP="00437F16" w:rsidRDefault="00712879" w14:paraId="6F7134CE" w14:textId="77777777">
            <w:pPr>
              <w:spacing w:after="120"/>
              <w:rPr>
                <w:rFonts w:cs="Times New Roman"/>
                <w:i/>
                <w:iCs/>
                <w14:ligatures w14:val="none"/>
              </w:rPr>
            </w:pPr>
          </w:p>
        </w:tc>
      </w:tr>
      <w:tr w:rsidRPr="00437F16" w:rsidR="00437F16" w:rsidTr="1E4A1472" w14:paraId="2548D2A4" w14:textId="77777777">
        <w:trPr>
          <w:trHeight w:val="300"/>
        </w:trPr>
        <w:tc>
          <w:tcPr>
            <w:tcW w:w="9350" w:type="dxa"/>
            <w:tcBorders>
              <w:top w:val="nil"/>
              <w:left w:val="single" w:color="auto" w:sz="4" w:space="0"/>
              <w:bottom w:val="single" w:color="auto" w:sz="4" w:space="0"/>
              <w:right w:val="single" w:color="auto" w:sz="4" w:space="0"/>
            </w:tcBorders>
            <w:tcMar/>
            <w:hideMark/>
          </w:tcPr>
          <w:sdt>
            <w:sdtPr>
              <w:rPr>
                <w:rFonts w:cs="Times New Roman"/>
                <w14:ligatures w14:val="none"/>
              </w:rPr>
              <w:id w:val="260449157"/>
              <w:placeholder>
                <w:docPart w:val="A347C55B79294A638A7C34B26CCCBA72"/>
              </w:placeholder>
              <w:showingPlcHdr/>
            </w:sdtPr>
            <w:sdtEndPr>
              <w:rPr>
                <w:rFonts w:cs="Times New Roman"/>
              </w:rPr>
            </w:sdtEndPr>
            <w:sdtContent>
              <w:p w:rsidRPr="00437F16" w:rsidR="00437F16" w:rsidP="00437F16" w:rsidRDefault="00437F16" w14:paraId="5C0ACC3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00437F16" w:rsidP="00437F16" w:rsidRDefault="00437F16" w14:paraId="75C598B2" w14:textId="77777777">
      <w:pPr>
        <w:spacing w:after="120" w:line="240" w:lineRule="auto"/>
        <w:rPr>
          <w:rFonts w:eastAsia="Calibri" w:cs="Times New Roman"/>
          <w:kern w:val="0"/>
          <w14:ligatures w14:val="none"/>
        </w:rPr>
      </w:pPr>
    </w:p>
    <w:p w:rsidRPr="00437F16" w:rsidR="003625D3" w:rsidP="00437F16" w:rsidRDefault="003625D3" w14:paraId="7302A1F0"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558"/>
      </w:tblGrid>
      <w:tr w:rsidRPr="00437F16" w:rsidR="00437F16" w:rsidTr="29CEC57F" w14:paraId="198AF7B7" w14:textId="77777777">
        <w:trPr>
          <w:trHeight w:val="300"/>
        </w:trPr>
        <w:tc>
          <w:tcPr>
            <w:tcW w:w="9558" w:type="dxa"/>
            <w:tcBorders>
              <w:top w:val="single" w:color="auto" w:sz="4" w:space="0"/>
              <w:left w:val="single" w:color="auto" w:sz="4" w:space="0"/>
              <w:bottom w:val="single" w:color="auto" w:sz="4" w:space="0"/>
              <w:right w:val="single" w:color="auto" w:sz="4" w:space="0"/>
            </w:tcBorders>
            <w:shd w:val="clear" w:color="auto" w:fill="E7E6E6"/>
            <w:tcMar/>
            <w:hideMark/>
          </w:tcPr>
          <w:p w:rsidRPr="00437F16" w:rsidR="00437F16" w:rsidP="00437F16" w:rsidRDefault="00437F16" w14:paraId="387FCA91" w14:textId="1CFA1570">
            <w:pPr>
              <w:rPr>
                <w:rFonts w:cs="Times New Roman"/>
                <w:b w:val="1"/>
                <w:bCs w:val="1"/>
                <w:sz w:val="28"/>
                <w:szCs w:val="28"/>
                <w14:ligatures w14:val="none"/>
              </w:rPr>
            </w:pPr>
            <w:r w:rsidRPr="00437F16" w:rsidR="00437F16">
              <w:rPr>
                <w:rFonts w:cs="Times New Roman"/>
                <w:b w:val="1"/>
                <w:bCs w:val="1"/>
                <w:sz w:val="28"/>
                <w:szCs w:val="28"/>
                <w14:ligatures w14:val="none"/>
              </w:rPr>
              <w:t>4.3 Outcomes and Metrics</w:t>
            </w:r>
            <w:r w:rsidR="00712879">
              <w:rPr>
                <w:rFonts w:cs="Times New Roman"/>
                <w:b w:val="1"/>
                <w:bCs w:val="1"/>
                <w:sz w:val="28"/>
                <w:szCs w:val="28"/>
                <w14:ligatures w14:val="none"/>
              </w:rPr>
              <w:t xml:space="preserve"> Goals</w:t>
            </w:r>
            <w:r w:rsidRPr="00437F16" w:rsidR="00437F16">
              <w:rPr>
                <w:rFonts w:cs="Times New Roman"/>
                <w:b w:val="1"/>
                <w:bCs w:val="1"/>
                <w:sz w:val="28"/>
                <w:szCs w:val="28"/>
                <w14:ligatures w14:val="none"/>
              </w:rPr>
              <w:t xml:space="preserve"> (if applying for Strand</w:t>
            </w:r>
            <w:r w:rsidDel="00D87BB5" w:rsidR="002259CA">
              <w:rPr>
                <w:rFonts w:cs="Times New Roman"/>
                <w:b w:val="1"/>
                <w:bCs w:val="1"/>
                <w:sz w:val="28"/>
                <w:szCs w:val="28"/>
                <w14:ligatures w14:val="none"/>
              </w:rPr>
              <w:t xml:space="preserve"> </w:t>
            </w:r>
            <w:r w:rsidRPr="1E4A1472" w:rsidR="002259CA">
              <w:rPr>
                <w:rFonts w:cs="Times New Roman"/>
                <w:b w:val="1"/>
                <w:bCs w:val="1"/>
                <w:sz w:val="28"/>
                <w:szCs w:val="28"/>
              </w:rPr>
              <w:t xml:space="preserve">A</w:t>
            </w:r>
            <w:r w:rsidRPr="29CEC57F" w:rsidR="002259CA">
              <w:rPr>
                <w:rFonts w:cs="Times New Roman"/>
                <w:b w:val="1"/>
                <w:bCs w:val="1"/>
                <w:sz w:val="28"/>
                <w:szCs w:val="28"/>
              </w:rPr>
              <w:t xml:space="preserve"> </w:t>
            </w:r>
            <w:r w:rsidRPr="29CEC57F" w:rsidR="00437F16">
              <w:rPr>
                <w:rFonts w:cs="Times New Roman"/>
                <w:b w:val="1"/>
                <w:bCs w:val="1"/>
                <w:sz w:val="28"/>
                <w:szCs w:val="28"/>
              </w:rPr>
              <w:t>)</w:t>
            </w:r>
          </w:p>
        </w:tc>
      </w:tr>
      <w:tr w:rsidRPr="00437F16" w:rsidR="00437F16" w:rsidTr="29CEC57F" w14:paraId="7A0C2F6C" w14:textId="77777777">
        <w:trPr>
          <w:trHeight w:val="300"/>
        </w:trPr>
        <w:tc>
          <w:tcPr>
            <w:tcW w:w="9558" w:type="dxa"/>
            <w:tcBorders>
              <w:top w:val="single" w:color="auto" w:sz="4" w:space="0"/>
              <w:left w:val="single" w:color="auto" w:sz="4" w:space="0"/>
              <w:bottom w:val="single" w:color="auto" w:sz="4" w:space="0"/>
              <w:right w:val="single" w:color="auto" w:sz="4" w:space="0"/>
            </w:tcBorders>
            <w:tcMar/>
            <w:hideMark/>
          </w:tcPr>
          <w:p w:rsidRPr="00437F16" w:rsidR="003625D3" w:rsidP="00437F16" w:rsidRDefault="00437F16" w14:paraId="596763E6" w14:textId="1E2A7ECB">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proposed outcomes for</w:t>
            </w:r>
            <w:r w:rsidR="002259CA">
              <w:rPr>
                <w:rFonts w:cs="Times New Roman"/>
                <w:i/>
                <w:iCs/>
                <w14:ligatures w14:val="none"/>
              </w:rPr>
              <w:t xml:space="preserve"> implementation</w:t>
            </w:r>
            <w:r w:rsidR="003625D3">
              <w:rPr>
                <w:rFonts w:cs="Times New Roman"/>
                <w:i/>
                <w:iCs/>
                <w14:ligatures w14:val="none"/>
              </w:rPr>
              <w:t>,</w:t>
            </w:r>
            <w:r w:rsidR="002259CA">
              <w:rPr>
                <w:rFonts w:cs="Times New Roman"/>
                <w:i/>
                <w:iCs/>
                <w14:ligatures w14:val="none"/>
              </w:rPr>
              <w:t xml:space="preserve"> </w:t>
            </w:r>
            <w:r w:rsidRPr="00437F16">
              <w:rPr>
                <w:rFonts w:cs="Times New Roman"/>
                <w:i/>
                <w:iCs/>
                <w14:ligatures w14:val="none"/>
              </w:rPr>
              <w:t>including specific metrics</w:t>
            </w:r>
            <w:r w:rsidR="003625D3">
              <w:rPr>
                <w:rFonts w:cs="Times New Roman"/>
                <w:i/>
                <w:iCs/>
                <w14:ligatures w14:val="none"/>
              </w:rPr>
              <w:t xml:space="preserve"> in table below and additional metrics </w:t>
            </w:r>
            <w:r w:rsidRPr="00437F16">
              <w:rPr>
                <w:rFonts w:cs="Times New Roman"/>
                <w:i/>
                <w:iCs/>
                <w14:ligatures w14:val="none"/>
              </w:rPr>
              <w:t>where applicable. Please refer to Section 3. Program Goals and Description: Program Outcomes and Metrics of the RFP Solicitation for examples of key standard program outcomes.</w:t>
            </w:r>
            <w:r w:rsidRPr="00437F16">
              <w:rPr>
                <w:rFonts w:cs="Times New Roman"/>
                <w:i/>
                <w14:ligatures w14:val="none"/>
              </w:rPr>
              <w:t xml:space="preserve"> </w:t>
            </w:r>
            <w:r w:rsidRPr="00437F16">
              <w:rPr>
                <w:rFonts w:cs="Times New Roman"/>
                <w:i/>
                <w:iCs/>
                <w14:ligatures w14:val="none"/>
              </w:rPr>
              <w:t xml:space="preserve">Reflect </w:t>
            </w:r>
            <w:r w:rsidR="00712879">
              <w:rPr>
                <w:rFonts w:cs="Times New Roman"/>
                <w:i/>
                <w:iCs/>
                <w14:ligatures w14:val="none"/>
              </w:rPr>
              <w:t>relevant outcomes</w:t>
            </w:r>
            <w:r w:rsidRPr="00437F16">
              <w:rPr>
                <w:rFonts w:cs="Times New Roman"/>
                <w:i/>
                <w:iCs/>
                <w14:ligatures w14:val="none"/>
              </w:rPr>
              <w:t xml:space="preserve"> in </w:t>
            </w:r>
            <w:r w:rsidR="003625D3">
              <w:rPr>
                <w:rFonts w:cs="Times New Roman"/>
                <w:i/>
                <w:iCs/>
                <w14:ligatures w14:val="none"/>
              </w:rPr>
              <w:t xml:space="preserve">the program plan tab of the budget spreadsheet. </w:t>
            </w:r>
          </w:p>
          <w:sdt>
            <w:sdtPr>
              <w:rPr>
                <w:rFonts w:cs="Times New Roman"/>
                <w14:ligatures w14:val="none"/>
              </w:rPr>
              <w:id w:val="984007024"/>
              <w:placeholder>
                <w:docPart w:val="CA3D7F966BAE4802934DDD80DFC68B01"/>
              </w:placeholder>
              <w:showingPlcHdr/>
            </w:sdtPr>
            <w:sdtEndPr>
              <w:rPr>
                <w:rFonts w:cs="Times New Roman"/>
              </w:rPr>
            </w:sdtEndPr>
            <w:sdtContent>
              <w:p w:rsidRPr="00437F16" w:rsidR="00437F16" w:rsidP="00437F16" w:rsidRDefault="00437F16" w14:paraId="60D22CC3"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3625D3" w:rsidTr="29CEC57F" w14:paraId="5F1ADB6E" w14:textId="77777777">
        <w:trPr>
          <w:trHeight w:val="300"/>
        </w:trPr>
        <w:tc>
          <w:tcPr>
            <w:tcW w:w="9558" w:type="dxa"/>
            <w:tcBorders>
              <w:top w:val="single" w:color="auto" w:sz="4" w:space="0"/>
              <w:left w:val="single" w:color="auto" w:sz="4" w:space="0"/>
              <w:bottom w:val="single" w:color="auto" w:sz="4" w:space="0"/>
              <w:right w:val="single" w:color="auto" w:sz="4" w:space="0"/>
            </w:tcBorders>
            <w:tcMar/>
          </w:tcPr>
          <w:p w:rsidRPr="00437F16" w:rsidR="003625D3" w:rsidP="00437F16" w:rsidRDefault="003625D3" w14:paraId="7CCCFD35" w14:textId="780AAA33">
            <w:pPr>
              <w:spacing w:after="120"/>
              <w:rPr>
                <w:rFonts w:cs="Times New Roman"/>
                <w:b/>
                <w:bCs/>
                <w:i/>
                <w:iCs/>
                <w14:ligatures w14:val="none"/>
              </w:rPr>
            </w:pPr>
            <w:r>
              <w:rPr>
                <w:rFonts w:cs="Times New Roman"/>
                <w:b/>
                <w:bCs/>
                <w:i/>
                <w:iCs/>
                <w14:ligatures w14:val="none"/>
              </w:rPr>
              <w:t>Baseline Anticipated Metrics</w:t>
            </w:r>
          </w:p>
        </w:tc>
      </w:tr>
    </w:tbl>
    <w:tbl>
      <w:tblPr>
        <w:tblStyle w:val="TableGrid"/>
        <w:tblW w:w="0" w:type="auto"/>
        <w:tblLook w:val="04A0" w:firstRow="1" w:lastRow="0" w:firstColumn="1" w:lastColumn="0" w:noHBand="0" w:noVBand="1"/>
      </w:tblPr>
      <w:tblGrid>
        <w:gridCol w:w="1099"/>
        <w:gridCol w:w="1081"/>
        <w:gridCol w:w="1186"/>
        <w:gridCol w:w="1354"/>
        <w:gridCol w:w="1225"/>
        <w:gridCol w:w="1303"/>
        <w:gridCol w:w="1290"/>
        <w:gridCol w:w="1038"/>
      </w:tblGrid>
      <w:tr w:rsidR="00D87BB5" w:rsidTr="1E4A1472" w14:paraId="4E772F0E" w14:textId="184C83F6">
        <w:trPr>
          <w:trHeight w:val="300"/>
        </w:trPr>
        <w:tc>
          <w:tcPr>
            <w:tcW w:w="1161" w:type="dxa"/>
            <w:tcMar/>
          </w:tcPr>
          <w:p w:rsidR="00D87BB5" w:rsidP="00437F16" w:rsidRDefault="00D87BB5" w14:paraId="32D8735F" w14:textId="6C36D106">
            <w:pPr>
              <w:tabs>
                <w:tab w:val="left" w:pos="315"/>
              </w:tabs>
              <w:spacing w:after="120"/>
              <w:rPr>
                <w:rFonts w:eastAsia="Calibri" w:cs="Times New Roman"/>
                <w:i/>
                <w:iCs/>
                <w:kern w:val="0"/>
                <w:sz w:val="24"/>
                <w:szCs w:val="24"/>
                <w14:ligatures w14:val="none"/>
              </w:rPr>
            </w:pPr>
          </w:p>
        </w:tc>
        <w:tc>
          <w:tcPr>
            <w:tcW w:w="1081" w:type="dxa"/>
            <w:tcMar/>
          </w:tcPr>
          <w:p w:rsidRPr="00B51246" w:rsidR="00D87BB5" w:rsidP="00437F16" w:rsidRDefault="00D87BB5" w14:paraId="34CEDD34" w14:textId="4719FD58">
            <w:pPr>
              <w:tabs>
                <w:tab w:val="left" w:pos="315"/>
              </w:tabs>
              <w:spacing w:after="120"/>
              <w:rPr>
                <w:rFonts w:eastAsia="Calibri" w:cs="Times New Roman"/>
                <w:i/>
                <w:iCs/>
                <w:kern w:val="0"/>
                <w:sz w:val="20"/>
                <w:szCs w:val="20"/>
                <w14:ligatures w14:val="none"/>
              </w:rPr>
            </w:pPr>
            <w:r w:rsidRPr="00B51246">
              <w:rPr>
                <w:rFonts w:eastAsia="Calibri" w:cs="Times New Roman"/>
                <w:i/>
                <w:iCs/>
                <w:kern w:val="0"/>
                <w:sz w:val="20"/>
                <w:szCs w:val="20"/>
                <w14:ligatures w14:val="none"/>
              </w:rPr>
              <w:t>Number of individuals recruited</w:t>
            </w:r>
          </w:p>
        </w:tc>
        <w:tc>
          <w:tcPr>
            <w:tcW w:w="1186" w:type="dxa"/>
            <w:tcMar/>
          </w:tcPr>
          <w:p w:rsidRPr="00B51246" w:rsidR="00D87BB5" w:rsidP="00437F16" w:rsidRDefault="00D87BB5" w14:paraId="7F08D79F" w14:textId="3B330D11">
            <w:pPr>
              <w:tabs>
                <w:tab w:val="left" w:pos="315"/>
              </w:tabs>
              <w:spacing w:after="120"/>
              <w:rPr>
                <w:rFonts w:eastAsia="Calibri" w:cs="Times New Roman"/>
                <w:i/>
                <w:iCs/>
                <w:kern w:val="0"/>
                <w:sz w:val="20"/>
                <w:szCs w:val="20"/>
                <w14:ligatures w14:val="none"/>
              </w:rPr>
            </w:pPr>
            <w:r w:rsidRPr="0021217F">
              <w:rPr>
                <w:rFonts w:eastAsia="Calibri" w:cs="Times New Roman"/>
                <w:i/>
                <w:iCs/>
                <w:kern w:val="0"/>
                <w:sz w:val="20"/>
                <w:szCs w:val="20"/>
                <w14:ligatures w14:val="none"/>
              </w:rPr>
              <w:t xml:space="preserve">Number of </w:t>
            </w:r>
            <w:r>
              <w:rPr>
                <w:rFonts w:eastAsia="Calibri" w:cs="Times New Roman"/>
                <w:i/>
                <w:iCs/>
                <w:kern w:val="0"/>
                <w:sz w:val="20"/>
                <w:szCs w:val="20"/>
                <w14:ligatures w14:val="none"/>
              </w:rPr>
              <w:t>participants enrolled</w:t>
            </w:r>
          </w:p>
        </w:tc>
        <w:tc>
          <w:tcPr>
            <w:tcW w:w="1370" w:type="dxa"/>
            <w:tcMar/>
          </w:tcPr>
          <w:p w:rsidRPr="00B51246" w:rsidR="00D87BB5" w:rsidP="00437F16" w:rsidRDefault="00D87BB5" w14:paraId="1144F6C2" w14:textId="1BA390B4">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 xml:space="preserve">Number of participants who complete programming </w:t>
            </w:r>
          </w:p>
        </w:tc>
        <w:tc>
          <w:tcPr>
            <w:tcW w:w="1254" w:type="dxa"/>
            <w:tcMar/>
          </w:tcPr>
          <w:p w:rsidRPr="00B51246" w:rsidR="00D87BB5" w:rsidP="00437F16" w:rsidRDefault="00D87BB5" w14:paraId="1DBB3E08" w14:textId="3B687F32">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who obtain a certification or credential</w:t>
            </w:r>
          </w:p>
        </w:tc>
        <w:tc>
          <w:tcPr>
            <w:tcW w:w="1355" w:type="dxa"/>
            <w:tcMar/>
          </w:tcPr>
          <w:p w:rsidRPr="00B51246" w:rsidR="00D87BB5" w:rsidP="00437F16" w:rsidRDefault="00D87BB5" w14:paraId="33476C4F" w14:textId="2AF918E2">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placed in relevant continuing education, training, and employment</w:t>
            </w:r>
          </w:p>
        </w:tc>
        <w:tc>
          <w:tcPr>
            <w:tcW w:w="1370" w:type="dxa"/>
            <w:tcMar/>
          </w:tcPr>
          <w:p w:rsidRPr="00B51246" w:rsidR="00D87BB5" w:rsidP="00437F16" w:rsidRDefault="00D87BB5" w14:paraId="5612DD67" w14:textId="5DA8A9EC">
            <w:pPr>
              <w:tabs>
                <w:tab w:val="left" w:pos="315"/>
              </w:tabs>
              <w:spacing w:after="120"/>
              <w:rPr>
                <w:rFonts w:eastAsia="Calibri" w:cs="Times New Roman"/>
                <w:i/>
                <w:iCs/>
                <w:kern w:val="0"/>
                <w:sz w:val="20"/>
                <w:szCs w:val="20"/>
                <w14:ligatures w14:val="none"/>
              </w:rPr>
            </w:pPr>
            <w:r>
              <w:rPr>
                <w:rFonts w:eastAsia="Calibri" w:cs="Times New Roman"/>
                <w:i/>
                <w:iCs/>
                <w:kern w:val="0"/>
                <w:sz w:val="20"/>
                <w:szCs w:val="20"/>
                <w14:ligatures w14:val="none"/>
              </w:rPr>
              <w:t>Number of participants engage in relevant career pathway activities and work during the retention period</w:t>
            </w:r>
          </w:p>
        </w:tc>
        <w:tc>
          <w:tcPr>
            <w:tcW w:w="799" w:type="dxa"/>
            <w:tcMar/>
          </w:tcPr>
          <w:p w:rsidR="00D87BB5" w:rsidP="1E4A1472" w:rsidRDefault="00D87BB5" w14:paraId="4A6F2179" w14:textId="6FCD5C4B">
            <w:pPr>
              <w:tabs>
                <w:tab w:val="left" w:pos="315"/>
              </w:tabs>
              <w:spacing w:after="120"/>
              <w:rPr>
                <w:rFonts w:eastAsia="Calibri" w:cs="Times New Roman"/>
                <w:i w:val="1"/>
                <w:iCs w:val="1"/>
                <w:kern w:val="0"/>
                <w:sz w:val="20"/>
                <w:szCs w:val="20"/>
                <w14:ligatures w14:val="none"/>
              </w:rPr>
            </w:pPr>
            <w:r w:rsidRPr="1E4A1472" w:rsidR="00D87BB5">
              <w:rPr>
                <w:rFonts w:eastAsia="Calibri" w:cs="Times New Roman"/>
                <w:i w:val="1"/>
                <w:iCs w:val="1"/>
                <w:kern w:val="0"/>
                <w:sz w:val="20"/>
                <w:szCs w:val="20"/>
                <w14:ligatures w14:val="none"/>
              </w:rPr>
              <w:t xml:space="preserve">[Insert </w:t>
            </w:r>
            <w:r w:rsidRPr="1E4A1472" w:rsidR="00D87BB5">
              <w:rPr>
                <w:rFonts w:eastAsia="Calibri" w:cs="Times New Roman"/>
                <w:i w:val="1"/>
                <w:iCs w:val="1"/>
                <w:sz w:val="20"/>
                <w:szCs w:val="20"/>
              </w:rPr>
              <w:t>additional</w:t>
            </w:r>
            <w:r w:rsidRPr="1E4A1472" w:rsidR="00D87BB5">
              <w:rPr>
                <w:rFonts w:eastAsia="Calibri" w:cs="Times New Roman"/>
                <w:i w:val="1"/>
                <w:iCs w:val="1"/>
                <w:sz w:val="20"/>
                <w:szCs w:val="20"/>
              </w:rPr>
              <w:t xml:space="preserve"> relevant metric columns] </w:t>
            </w:r>
          </w:p>
        </w:tc>
      </w:tr>
      <w:tr w:rsidR="00D87BB5" w:rsidTr="1E4A1472" w14:paraId="69242264" w14:textId="24640623">
        <w:trPr>
          <w:trHeight w:val="300"/>
        </w:trPr>
        <w:tc>
          <w:tcPr>
            <w:tcW w:w="1161" w:type="dxa"/>
            <w:tcMar/>
          </w:tcPr>
          <w:p w:rsidR="00D87BB5" w:rsidP="00437F16" w:rsidRDefault="00D87BB5" w14:paraId="4CB64B1B" w14:textId="77777777">
            <w:pPr>
              <w:tabs>
                <w:tab w:val="left" w:pos="315"/>
              </w:tabs>
              <w:spacing w:after="120"/>
              <w:rPr>
                <w:rFonts w:eastAsia="Calibri" w:cs="Times New Roman"/>
                <w:i/>
                <w:iCs/>
                <w:kern w:val="0"/>
                <w:sz w:val="24"/>
                <w:szCs w:val="24"/>
                <w14:ligatures w14:val="none"/>
              </w:rPr>
            </w:pPr>
            <w:r>
              <w:rPr>
                <w:rFonts w:eastAsia="Calibri" w:cs="Times New Roman"/>
                <w:i/>
                <w:iCs/>
                <w:kern w:val="0"/>
                <w:sz w:val="24"/>
                <w:szCs w:val="24"/>
                <w14:ligatures w14:val="none"/>
              </w:rPr>
              <w:t>Year 1</w:t>
            </w:r>
          </w:p>
          <w:p w:rsidR="00D87BB5" w:rsidP="00437F16" w:rsidRDefault="00D87BB5" w14:paraId="0CB89951" w14:textId="2F2F8927">
            <w:pPr>
              <w:tabs>
                <w:tab w:val="left" w:pos="315"/>
              </w:tabs>
              <w:spacing w:after="120"/>
              <w:rPr>
                <w:rFonts w:eastAsia="Calibri" w:cs="Times New Roman"/>
                <w:i/>
                <w:iCs/>
                <w:kern w:val="0"/>
                <w:sz w:val="24"/>
                <w:szCs w:val="24"/>
                <w14:ligatures w14:val="none"/>
              </w:rPr>
            </w:pPr>
          </w:p>
        </w:tc>
        <w:tc>
          <w:tcPr>
            <w:tcW w:w="1081" w:type="dxa"/>
            <w:tcMar/>
          </w:tcPr>
          <w:p w:rsidR="00D87BB5" w:rsidP="00437F16" w:rsidRDefault="00D87BB5" w14:paraId="20DE6157" w14:textId="77777777">
            <w:pPr>
              <w:tabs>
                <w:tab w:val="left" w:pos="315"/>
              </w:tabs>
              <w:spacing w:after="120"/>
              <w:rPr>
                <w:rFonts w:eastAsia="Calibri" w:cs="Times New Roman"/>
                <w:i/>
                <w:iCs/>
                <w:kern w:val="0"/>
                <w:sz w:val="24"/>
                <w:szCs w:val="24"/>
                <w14:ligatures w14:val="none"/>
              </w:rPr>
            </w:pPr>
          </w:p>
        </w:tc>
        <w:tc>
          <w:tcPr>
            <w:tcW w:w="1186" w:type="dxa"/>
            <w:tcMar/>
          </w:tcPr>
          <w:p w:rsidR="00D87BB5" w:rsidP="00437F16" w:rsidRDefault="00D87BB5" w14:paraId="0E4900D4"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21B17DAA" w14:textId="77777777">
            <w:pPr>
              <w:tabs>
                <w:tab w:val="left" w:pos="315"/>
              </w:tabs>
              <w:spacing w:after="120"/>
              <w:rPr>
                <w:rFonts w:eastAsia="Calibri" w:cs="Times New Roman"/>
                <w:i/>
                <w:iCs/>
                <w:kern w:val="0"/>
                <w:sz w:val="24"/>
                <w:szCs w:val="24"/>
                <w14:ligatures w14:val="none"/>
              </w:rPr>
            </w:pPr>
          </w:p>
        </w:tc>
        <w:tc>
          <w:tcPr>
            <w:tcW w:w="1254" w:type="dxa"/>
            <w:tcMar/>
          </w:tcPr>
          <w:p w:rsidR="00D87BB5" w:rsidP="00437F16" w:rsidRDefault="00D87BB5" w14:paraId="312EA286" w14:textId="77777777">
            <w:pPr>
              <w:tabs>
                <w:tab w:val="left" w:pos="315"/>
              </w:tabs>
              <w:spacing w:after="120"/>
              <w:rPr>
                <w:rFonts w:eastAsia="Calibri" w:cs="Times New Roman"/>
                <w:i/>
                <w:iCs/>
                <w:kern w:val="0"/>
                <w:sz w:val="24"/>
                <w:szCs w:val="24"/>
                <w14:ligatures w14:val="none"/>
              </w:rPr>
            </w:pPr>
          </w:p>
        </w:tc>
        <w:tc>
          <w:tcPr>
            <w:tcW w:w="1355" w:type="dxa"/>
            <w:tcMar/>
          </w:tcPr>
          <w:p w:rsidR="00D87BB5" w:rsidP="00437F16" w:rsidRDefault="00D87BB5" w14:paraId="651DB842"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4032A40D" w14:textId="77777777">
            <w:pPr>
              <w:tabs>
                <w:tab w:val="left" w:pos="315"/>
              </w:tabs>
              <w:spacing w:after="120"/>
              <w:rPr>
                <w:rFonts w:eastAsia="Calibri" w:cs="Times New Roman"/>
                <w:i/>
                <w:iCs/>
                <w:kern w:val="0"/>
                <w:sz w:val="24"/>
                <w:szCs w:val="24"/>
                <w14:ligatures w14:val="none"/>
              </w:rPr>
            </w:pPr>
          </w:p>
        </w:tc>
        <w:tc>
          <w:tcPr>
            <w:tcW w:w="799" w:type="dxa"/>
            <w:tcMar/>
          </w:tcPr>
          <w:p w:rsidR="00D87BB5" w:rsidP="00437F16" w:rsidRDefault="00D87BB5" w14:paraId="2C4C24C3" w14:textId="77777777">
            <w:pPr>
              <w:tabs>
                <w:tab w:val="left" w:pos="315"/>
              </w:tabs>
              <w:spacing w:after="120"/>
              <w:rPr>
                <w:rFonts w:eastAsia="Calibri" w:cs="Times New Roman"/>
                <w:i/>
                <w:iCs/>
                <w:kern w:val="0"/>
                <w:sz w:val="24"/>
                <w:szCs w:val="24"/>
                <w14:ligatures w14:val="none"/>
              </w:rPr>
            </w:pPr>
          </w:p>
        </w:tc>
      </w:tr>
      <w:tr w:rsidR="00D87BB5" w:rsidTr="1E4A1472" w14:paraId="0F97B977" w14:textId="002B2197">
        <w:trPr>
          <w:trHeight w:val="300"/>
        </w:trPr>
        <w:tc>
          <w:tcPr>
            <w:tcW w:w="1161" w:type="dxa"/>
            <w:tcMar/>
          </w:tcPr>
          <w:p w:rsidR="00D87BB5" w:rsidP="00451BF9" w:rsidRDefault="00D87BB5" w14:paraId="437BE2F0" w14:textId="77777777">
            <w:pPr>
              <w:tabs>
                <w:tab w:val="left" w:pos="315"/>
              </w:tabs>
              <w:spacing w:after="120"/>
              <w:rPr>
                <w:rFonts w:eastAsia="Calibri" w:cs="Times New Roman"/>
                <w:i/>
                <w:iCs/>
                <w:kern w:val="0"/>
                <w:sz w:val="24"/>
                <w:szCs w:val="24"/>
                <w14:ligatures w14:val="none"/>
              </w:rPr>
            </w:pPr>
            <w:r>
              <w:rPr>
                <w:rFonts w:eastAsia="Calibri" w:cs="Times New Roman"/>
                <w:i/>
                <w:iCs/>
                <w:kern w:val="0"/>
                <w:sz w:val="24"/>
                <w:szCs w:val="24"/>
                <w14:ligatures w14:val="none"/>
              </w:rPr>
              <w:t xml:space="preserve">Year 2 </w:t>
            </w:r>
          </w:p>
          <w:p w:rsidR="00D87BB5" w:rsidP="00451BF9" w:rsidRDefault="00D87BB5" w14:paraId="585E9B71" w14:textId="60BA7918">
            <w:pPr>
              <w:tabs>
                <w:tab w:val="left" w:pos="315"/>
              </w:tabs>
              <w:spacing w:after="120"/>
              <w:rPr>
                <w:rFonts w:eastAsia="Calibri" w:cs="Times New Roman"/>
                <w:i/>
                <w:iCs/>
                <w:kern w:val="0"/>
                <w:sz w:val="24"/>
                <w:szCs w:val="24"/>
                <w14:ligatures w14:val="none"/>
              </w:rPr>
            </w:pPr>
            <w:r w:rsidRPr="00B51246">
              <w:rPr>
                <w:rFonts w:eastAsia="Calibri" w:cs="Times New Roman"/>
                <w:i/>
                <w:iCs/>
                <w:kern w:val="0"/>
                <w:sz w:val="18"/>
                <w:szCs w:val="18"/>
                <w14:ligatures w14:val="none"/>
              </w:rPr>
              <w:t>(If applicable)</w:t>
            </w:r>
          </w:p>
        </w:tc>
        <w:tc>
          <w:tcPr>
            <w:tcW w:w="1081" w:type="dxa"/>
            <w:tcMar/>
          </w:tcPr>
          <w:p w:rsidR="00D87BB5" w:rsidP="00437F16" w:rsidRDefault="00D87BB5" w14:paraId="407E2561" w14:textId="77777777">
            <w:pPr>
              <w:tabs>
                <w:tab w:val="left" w:pos="315"/>
              </w:tabs>
              <w:spacing w:after="120"/>
              <w:rPr>
                <w:rFonts w:eastAsia="Calibri" w:cs="Times New Roman"/>
                <w:i/>
                <w:iCs/>
                <w:kern w:val="0"/>
                <w:sz w:val="24"/>
                <w:szCs w:val="24"/>
                <w14:ligatures w14:val="none"/>
              </w:rPr>
            </w:pPr>
          </w:p>
        </w:tc>
        <w:tc>
          <w:tcPr>
            <w:tcW w:w="1186" w:type="dxa"/>
            <w:tcMar/>
          </w:tcPr>
          <w:p w:rsidR="00D87BB5" w:rsidP="00437F16" w:rsidRDefault="00D87BB5" w14:paraId="426CC039"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61171735" w14:textId="77777777">
            <w:pPr>
              <w:tabs>
                <w:tab w:val="left" w:pos="315"/>
              </w:tabs>
              <w:spacing w:after="120"/>
              <w:rPr>
                <w:rFonts w:eastAsia="Calibri" w:cs="Times New Roman"/>
                <w:i/>
                <w:iCs/>
                <w:kern w:val="0"/>
                <w:sz w:val="24"/>
                <w:szCs w:val="24"/>
                <w14:ligatures w14:val="none"/>
              </w:rPr>
            </w:pPr>
          </w:p>
        </w:tc>
        <w:tc>
          <w:tcPr>
            <w:tcW w:w="1254" w:type="dxa"/>
            <w:tcMar/>
          </w:tcPr>
          <w:p w:rsidR="00D87BB5" w:rsidP="00437F16" w:rsidRDefault="00D87BB5" w14:paraId="4DE2378D" w14:textId="77777777">
            <w:pPr>
              <w:tabs>
                <w:tab w:val="left" w:pos="315"/>
              </w:tabs>
              <w:spacing w:after="120"/>
              <w:rPr>
                <w:rFonts w:eastAsia="Calibri" w:cs="Times New Roman"/>
                <w:i/>
                <w:iCs/>
                <w:kern w:val="0"/>
                <w:sz w:val="24"/>
                <w:szCs w:val="24"/>
                <w14:ligatures w14:val="none"/>
              </w:rPr>
            </w:pPr>
          </w:p>
        </w:tc>
        <w:tc>
          <w:tcPr>
            <w:tcW w:w="1355" w:type="dxa"/>
            <w:tcMar/>
          </w:tcPr>
          <w:p w:rsidR="00D87BB5" w:rsidP="00437F16" w:rsidRDefault="00D87BB5" w14:paraId="7A79FA41" w14:textId="77777777">
            <w:pPr>
              <w:tabs>
                <w:tab w:val="left" w:pos="315"/>
              </w:tabs>
              <w:spacing w:after="120"/>
              <w:rPr>
                <w:rFonts w:eastAsia="Calibri" w:cs="Times New Roman"/>
                <w:i/>
                <w:iCs/>
                <w:kern w:val="0"/>
                <w:sz w:val="24"/>
                <w:szCs w:val="24"/>
                <w14:ligatures w14:val="none"/>
              </w:rPr>
            </w:pPr>
          </w:p>
        </w:tc>
        <w:tc>
          <w:tcPr>
            <w:tcW w:w="1370" w:type="dxa"/>
            <w:tcMar/>
          </w:tcPr>
          <w:p w:rsidR="00D87BB5" w:rsidP="00437F16" w:rsidRDefault="00D87BB5" w14:paraId="34828E3E" w14:textId="77777777">
            <w:pPr>
              <w:tabs>
                <w:tab w:val="left" w:pos="315"/>
              </w:tabs>
              <w:spacing w:after="120"/>
              <w:rPr>
                <w:rFonts w:eastAsia="Calibri" w:cs="Times New Roman"/>
                <w:i/>
                <w:iCs/>
                <w:kern w:val="0"/>
                <w:sz w:val="24"/>
                <w:szCs w:val="24"/>
                <w14:ligatures w14:val="none"/>
              </w:rPr>
            </w:pPr>
          </w:p>
        </w:tc>
        <w:tc>
          <w:tcPr>
            <w:tcW w:w="799" w:type="dxa"/>
            <w:tcMar/>
          </w:tcPr>
          <w:p w:rsidR="00D87BB5" w:rsidP="00437F16" w:rsidRDefault="00D87BB5" w14:paraId="11B43BAE" w14:textId="77777777">
            <w:pPr>
              <w:tabs>
                <w:tab w:val="left" w:pos="315"/>
              </w:tabs>
              <w:spacing w:after="120"/>
              <w:rPr>
                <w:rFonts w:eastAsia="Calibri" w:cs="Times New Roman"/>
                <w:i/>
                <w:iCs/>
                <w:kern w:val="0"/>
                <w:sz w:val="24"/>
                <w:szCs w:val="24"/>
                <w14:ligatures w14:val="none"/>
              </w:rPr>
            </w:pPr>
          </w:p>
        </w:tc>
      </w:tr>
    </w:tbl>
    <w:p w:rsidR="003625D3" w:rsidP="00437F16" w:rsidRDefault="003625D3" w14:paraId="0E6BF561" w14:textId="77777777">
      <w:pPr>
        <w:tabs>
          <w:tab w:val="left" w:pos="315"/>
        </w:tabs>
        <w:spacing w:after="120" w:line="240" w:lineRule="auto"/>
        <w:rPr>
          <w:rFonts w:eastAsia="Calibri" w:cs="Times New Roman"/>
          <w:i/>
          <w:iCs/>
          <w:kern w:val="0"/>
          <w:sz w:val="24"/>
          <w:szCs w:val="24"/>
          <w14:ligatures w14:val="none"/>
        </w:rPr>
      </w:pPr>
    </w:p>
    <w:p w:rsidRPr="00437F16" w:rsidR="003625D3" w:rsidP="00437F16" w:rsidRDefault="003625D3" w14:paraId="47445C17" w14:textId="77777777">
      <w:pPr>
        <w:tabs>
          <w:tab w:val="left" w:pos="315"/>
        </w:tabs>
        <w:spacing w:after="120" w:line="240" w:lineRule="auto"/>
        <w:rPr>
          <w:rFonts w:eastAsia="Calibri" w:cs="Times New Roman"/>
          <w:i/>
          <w:iCs/>
          <w:kern w:val="0"/>
          <w:sz w:val="24"/>
          <w:szCs w:val="24"/>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50719C8"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2B99C429" w14:textId="77777777">
            <w:pPr>
              <w:rPr>
                <w:rFonts w:cs="Times New Roman"/>
                <w:b/>
                <w:bCs/>
                <w:sz w:val="28"/>
                <w:szCs w:val="28"/>
                <w14:ligatures w14:val="none"/>
              </w:rPr>
            </w:pPr>
            <w:r w:rsidRPr="00437F16">
              <w:rPr>
                <w:rFonts w:cs="Times New Roman"/>
                <w:b/>
                <w:bCs/>
                <w:sz w:val="28"/>
                <w:szCs w:val="28"/>
                <w14:ligatures w14:val="none"/>
              </w:rPr>
              <w:t>5.1 Additional Information (Optional)</w:t>
            </w:r>
          </w:p>
        </w:tc>
      </w:tr>
      <w:tr w:rsidRPr="00437F16" w:rsidR="00437F16" w14:paraId="25A3C5C1" w14:textId="77777777">
        <w:trPr>
          <w:trHeight w:val="945"/>
        </w:trPr>
        <w:tc>
          <w:tcPr>
            <w:tcW w:w="9350" w:type="dxa"/>
            <w:tcBorders>
              <w:top w:val="single" w:color="auto" w:sz="4" w:space="0"/>
              <w:left w:val="single" w:color="auto" w:sz="4" w:space="0"/>
              <w:bottom w:val="single" w:color="auto" w:sz="4" w:space="0"/>
              <w:right w:val="single" w:color="auto" w:sz="4" w:space="0"/>
            </w:tcBorders>
            <w:hideMark/>
          </w:tcPr>
          <w:p w:rsidR="00437F16" w:rsidP="00437F16" w:rsidRDefault="00437F16" w14:paraId="3C74F309" w14:textId="77777777">
            <w:pPr>
              <w:spacing w:after="120"/>
              <w:rPr>
                <w:rFonts w:cs="Times New Roman"/>
                <w:i/>
                <w:iCs/>
                <w14:ligatures w14:val="none"/>
              </w:rPr>
            </w:pPr>
            <w:r w:rsidRPr="00437F16">
              <w:rPr>
                <w:rFonts w:cs="Times New Roman"/>
                <w:b/>
                <w:bCs/>
                <w:i/>
                <w:iCs/>
                <w14:ligatures w14:val="none"/>
              </w:rPr>
              <w:t>In 500 words or less</w:t>
            </w:r>
            <w:r w:rsidRPr="00437F16">
              <w:rPr>
                <w:rFonts w:cs="Times New Roman"/>
                <w:i/>
                <w:iCs/>
                <w14:ligatures w14:val="none"/>
              </w:rPr>
              <w:t>, provide any additional information that may be relevant to those reviewing the proposed project.</w:t>
            </w:r>
          </w:p>
          <w:p w:rsidRPr="00437F16" w:rsidR="00451BF9" w:rsidP="00437F16" w:rsidRDefault="00451BF9" w14:paraId="17E45E06" w14:textId="77777777">
            <w:pPr>
              <w:spacing w:after="120"/>
              <w:rPr>
                <w:rFonts w:cs="Times New Roman"/>
                <w:i/>
                <w:iCs/>
                <w14:ligatures w14:val="none"/>
              </w:rPr>
            </w:pPr>
          </w:p>
          <w:sdt>
            <w:sdtPr>
              <w:rPr>
                <w:rFonts w:cs="Times New Roman"/>
                <w14:ligatures w14:val="none"/>
              </w:rPr>
              <w:id w:val="-25262002"/>
              <w:placeholder>
                <w:docPart w:val="1F11E412C6424639B33AB922B54C8AC6"/>
              </w:placeholder>
            </w:sdtPr>
            <w:sdtEndPr/>
            <w:sdtContent>
              <w:p w:rsidRPr="00437F16" w:rsidR="00437F16" w:rsidP="00437F16" w:rsidRDefault="00437F16" w14:paraId="6D9C70E4"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16E63862"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42B43310"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190DD515" w14:textId="624FAE58">
            <w:pPr>
              <w:rPr>
                <w:rFonts w:cs="Times New Roman"/>
                <w:b/>
                <w:bCs/>
                <w:sz w:val="28"/>
                <w:szCs w:val="28"/>
                <w14:ligatures w14:val="none"/>
              </w:rPr>
            </w:pPr>
            <w:r w:rsidRPr="00437F16">
              <w:rPr>
                <w:rFonts w:cs="Times New Roman"/>
                <w:b/>
                <w:bCs/>
                <w:sz w:val="28"/>
                <w:szCs w:val="28"/>
                <w14:ligatures w14:val="none"/>
              </w:rPr>
              <w:t>5.2 Submission of Program Budget</w:t>
            </w:r>
          </w:p>
        </w:tc>
      </w:tr>
      <w:tr w:rsidRPr="00437F16" w:rsidR="00437F16" w14:paraId="2786395A"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1617BBA4" w14:textId="77777777">
            <w:pPr>
              <w:spacing w:after="120"/>
              <w:rPr>
                <w:rFonts w:cs="Times New Roman"/>
                <w14:ligatures w14:val="none"/>
              </w:rPr>
            </w:pPr>
            <w:r w:rsidRPr="00437F16">
              <w:rPr>
                <w:rFonts w:cs="Times New Roman"/>
                <w:i/>
                <w:iCs/>
                <w14:ligatures w14:val="none"/>
              </w:rPr>
              <w:t xml:space="preserve">Have you attached a proposed ‘Attachment 3 – Program Budget’,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 </w:t>
            </w:r>
          </w:p>
        </w:tc>
      </w:tr>
      <w:tr w:rsidRPr="00437F16" w:rsidR="00437F16" w14:paraId="4165DEDA"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63530311" w14:textId="59AD0C9D">
            <w:pPr>
              <w:spacing w:after="120"/>
              <w:rPr>
                <w:rFonts w:cs="Times New Roman"/>
                <w14:ligatures w14:val="none"/>
              </w:rPr>
            </w:pPr>
            <w:r w:rsidRPr="00437F16">
              <w:rPr>
                <w:rFonts w:cs="Times New Roman"/>
                <w14:ligatures w14:val="none"/>
              </w:rPr>
              <w:t>​​</w:t>
            </w:r>
            <w:r w:rsidRPr="00437F16">
              <w:rPr>
                <w:rFonts w:ascii="Segoe UI Symbol" w:hAnsi="Segoe UI Symbol" w:cs="Segoe UI Symbol"/>
                <w14:ligatures w14:val="none"/>
              </w:rPr>
              <w:t>☐</w:t>
            </w:r>
            <w:r w:rsidRPr="00437F16">
              <w:rPr>
                <w:rFonts w:cs="Times New Roman"/>
                <w14:ligatures w14:val="none"/>
              </w:rPr>
              <w:t xml:space="preserve"> ​ No </w:t>
            </w:r>
          </w:p>
          <w:p w:rsidRPr="00437F16" w:rsidR="00437F16" w:rsidP="00437F16" w:rsidRDefault="00437F16" w14:paraId="02A9870F" w14:textId="0B007686">
            <w:pPr>
              <w:spacing w:after="120"/>
              <w:rPr>
                <w:rFonts w:cs="Times New Roman"/>
                <w14:ligatures w14:val="none"/>
              </w:rPr>
            </w:pPr>
            <w:r w:rsidRPr="00437F16">
              <w:rPr>
                <w:rFonts w:ascii="Segoe UI Symbol" w:hAnsi="Segoe UI Symbol" w:cs="Segoe UI Symbol"/>
                <w14:ligatures w14:val="none"/>
              </w:rPr>
              <w:t>☐</w:t>
            </w:r>
            <w:r w:rsidRPr="00437F16">
              <w:rPr>
                <w:rFonts w:cs="Times New Roman"/>
                <w14:ligatures w14:val="none"/>
              </w:rPr>
              <w:t xml:space="preserve"> ​ Yes</w:t>
            </w:r>
          </w:p>
          <w:p w:rsidRPr="00437F16" w:rsidR="00437F16" w:rsidP="00437F16" w:rsidRDefault="00437F16" w14:paraId="3CAF02CC" w14:textId="77777777">
            <w:pPr>
              <w:spacing w:after="120"/>
              <w:rPr>
                <w:rFonts w:cs="Times New Roman"/>
                <w:i/>
                <w:iCs/>
                <w14:ligatures w14:val="none"/>
              </w:rPr>
            </w:pPr>
            <w:r w:rsidRPr="00437F16">
              <w:rPr>
                <w:rFonts w:cs="Times New Roman"/>
                <w:i/>
                <w:iCs/>
                <w14:ligatures w14:val="none"/>
              </w:rPr>
              <w:t xml:space="preserve">If </w:t>
            </w:r>
            <w:proofErr w:type="gramStart"/>
            <w:r w:rsidRPr="00437F16">
              <w:rPr>
                <w:rFonts w:cs="Times New Roman"/>
                <w:i/>
                <w:iCs/>
                <w14:ligatures w14:val="none"/>
              </w:rPr>
              <w:t>no</w:t>
            </w:r>
            <w:proofErr w:type="gramEnd"/>
            <w:r w:rsidRPr="00437F16">
              <w:rPr>
                <w:rFonts w:cs="Times New Roman"/>
                <w:i/>
                <w:iCs/>
                <w14:ligatures w14:val="none"/>
              </w:rPr>
              <w:t>, please elaborate below and provide an explanation as to why.</w:t>
            </w:r>
          </w:p>
          <w:p w:rsidRPr="00437F16" w:rsidR="00437F16" w:rsidP="00437F16" w:rsidRDefault="00437F16" w14:paraId="210B165E" w14:textId="77777777">
            <w:pPr>
              <w:spacing w:after="120"/>
              <w:rPr>
                <w:rFonts w:cs="Times New Roman"/>
                <w14:ligatures w14:val="none"/>
              </w:rPr>
            </w:pPr>
            <w:r w:rsidRPr="00437F16">
              <w:rPr>
                <w:rFonts w:cs="Times New Roman"/>
                <w14:ligatures w14:val="none"/>
              </w:rPr>
              <w:t xml:space="preserve">​​ </w:t>
            </w:r>
            <w:sdt>
              <w:sdtPr>
                <w:rPr>
                  <w:rFonts w:cs="Times New Roman"/>
                  <w14:ligatures w14:val="none"/>
                </w:rPr>
                <w:id w:val="1030069131"/>
                <w:placeholder>
                  <w:docPart w:val="358ABED104134B9397313ECEA6B956D3"/>
                </w:placeholder>
                <w:showingPlcHdr/>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26DC6C51"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2077"/>
        <w:gridCol w:w="2078"/>
        <w:gridCol w:w="2078"/>
        <w:gridCol w:w="2078"/>
        <w:gridCol w:w="1039"/>
      </w:tblGrid>
      <w:tr w:rsidRPr="00437F16" w:rsidR="00437F16" w:rsidTr="005D6708" w14:paraId="77C88270" w14:textId="77777777">
        <w:trPr>
          <w:trHeight w:val="300"/>
        </w:trPr>
        <w:tc>
          <w:tcPr>
            <w:tcW w:w="9350" w:type="dxa"/>
            <w:gridSpan w:val="5"/>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1342050" w14:textId="2EA97EC5">
            <w:pPr>
              <w:rPr>
                <w:rFonts w:cs="Times New Roman"/>
                <w:b/>
                <w:bCs/>
                <w:sz w:val="28"/>
                <w:szCs w:val="28"/>
                <w14:ligatures w14:val="none"/>
              </w:rPr>
            </w:pPr>
            <w:r w:rsidRPr="00437F16">
              <w:rPr>
                <w:rFonts w:cs="Times New Roman"/>
                <w:b/>
                <w:bCs/>
                <w:sz w:val="28"/>
                <w:szCs w:val="28"/>
                <w14:ligatures w14:val="none"/>
              </w:rPr>
              <w:t>5.3 Leveraged and Sustaining Funds</w:t>
            </w:r>
            <w:r w:rsidR="002302DD">
              <w:rPr>
                <w:rFonts w:cs="Times New Roman"/>
                <w:b/>
                <w:bCs/>
                <w:sz w:val="28"/>
                <w:szCs w:val="28"/>
                <w14:ligatures w14:val="none"/>
              </w:rPr>
              <w:t xml:space="preserve"> </w:t>
            </w:r>
          </w:p>
        </w:tc>
      </w:tr>
      <w:tr w:rsidRPr="00437F16" w:rsidR="00437F16" w:rsidTr="005D6708" w14:paraId="71BA065A" w14:textId="77777777">
        <w:trPr>
          <w:trHeight w:val="300"/>
        </w:trPr>
        <w:tc>
          <w:tcPr>
            <w:tcW w:w="9350" w:type="dxa"/>
            <w:gridSpan w:val="5"/>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6240F9BF" w14:textId="77777777">
            <w:pPr>
              <w:spacing w:after="120"/>
              <w:rPr>
                <w:rFonts w:cs="Times New Roman"/>
                <w:i/>
                <w:iCs/>
                <w14:ligatures w14:val="none"/>
              </w:rPr>
            </w:pPr>
            <w:r w:rsidRPr="00437F16">
              <w:rPr>
                <w:rFonts w:cs="Times New Roman"/>
                <w:i/>
                <w:iCs/>
                <w14:ligatures w14:val="none"/>
              </w:rPr>
              <w:t>Use the following table to identify resources outside of the listed program partners that will be used to enhance the program. Note if the resource is pre-existing or aspirational.</w:t>
            </w:r>
          </w:p>
        </w:tc>
      </w:tr>
      <w:tr w:rsidRPr="00437F16" w:rsidR="00437F16" w:rsidTr="005D6708" w14:paraId="0152F195"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8928F1A" w14:textId="77777777">
            <w:pPr>
              <w:jc w:val="center"/>
              <w:rPr>
                <w:rFonts w:cs="Times New Roman"/>
                <w14:ligatures w14:val="none"/>
              </w:rPr>
            </w:pPr>
            <w:r w:rsidRPr="00437F16">
              <w:rPr>
                <w:rFonts w:cs="Times New Roman"/>
                <w14:ligatures w14:val="none"/>
              </w:rPr>
              <w:t>Organization Type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9889B34" w14:textId="77777777">
            <w:pPr>
              <w:jc w:val="center"/>
              <w:rPr>
                <w:rFonts w:cs="Times New Roman"/>
                <w14:ligatures w14:val="none"/>
              </w:rPr>
            </w:pPr>
            <w:r w:rsidRPr="00437F16">
              <w:rPr>
                <w:rFonts w:cs="Times New Roman"/>
                <w14:ligatures w14:val="none"/>
              </w:rPr>
              <w:t>Organization Name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8B71407" w14:textId="77777777">
            <w:pPr>
              <w:jc w:val="center"/>
              <w:rPr>
                <w:rFonts w:cs="Times New Roman"/>
                <w:highlight w:val="yellow"/>
                <w14:ligatures w14:val="none"/>
              </w:rPr>
            </w:pPr>
            <w:r w:rsidRPr="00437F16">
              <w:rPr>
                <w:rFonts w:cs="Times New Roman"/>
                <w14:ligatures w14:val="none"/>
              </w:rPr>
              <w:t>Grant Name / Support Type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2880703" w14:textId="77777777">
            <w:pPr>
              <w:jc w:val="center"/>
              <w:rPr>
                <w:rFonts w:cs="Times New Roman"/>
                <w:highlight w:val="yellow"/>
                <w14:ligatures w14:val="none"/>
              </w:rPr>
            </w:pPr>
            <w:r w:rsidRPr="00437F16">
              <w:rPr>
                <w:rFonts w:cs="Times New Roman"/>
                <w14:ligatures w14:val="none"/>
              </w:rPr>
              <w:t>Notes</w:t>
            </w:r>
          </w:p>
        </w:tc>
        <w:tc>
          <w:tcPr>
            <w:tcW w:w="1039"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67820050" w14:textId="77777777">
            <w:pPr>
              <w:jc w:val="center"/>
              <w:rPr>
                <w:rFonts w:cs="Times New Roman"/>
                <w14:ligatures w14:val="none"/>
              </w:rPr>
            </w:pPr>
            <w:r w:rsidRPr="00437F16">
              <w:rPr>
                <w:rFonts w:cs="Times New Roman"/>
                <w14:ligatures w14:val="none"/>
              </w:rPr>
              <w:t>Status</w:t>
            </w:r>
          </w:p>
        </w:tc>
      </w:tr>
      <w:tr w:rsidRPr="00437F16" w:rsidR="00437F16" w:rsidTr="005D6708" w14:paraId="76FFDAD0"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770593512"/>
              <w:placeholder>
                <w:docPart w:val="4D09CA8D36814C0696DBE1B8E70F8420"/>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660A7F8C"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81727221"/>
              <w:placeholder>
                <w:docPart w:val="7C9A3E9D68554404A38AA8340876F413"/>
              </w:placeholder>
              <w:showingPlcHdr/>
              <w:text/>
            </w:sdtPr>
            <w:sdtEndPr/>
            <w:sdtContent>
              <w:p w:rsidRPr="00437F16" w:rsidR="00437F16" w:rsidP="00437F16" w:rsidRDefault="00437F16" w14:paraId="3BCC1453"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31965526"/>
              <w:placeholder>
                <w:docPart w:val="692E5401E989425EB298759212BAF789"/>
              </w:placeholder>
              <w:showingPlcHdr/>
              <w:text/>
            </w:sdtPr>
            <w:sdtEndPr/>
            <w:sdtContent>
              <w:p w:rsidRPr="00437F16" w:rsidR="00437F16" w:rsidP="00437F16" w:rsidRDefault="00437F16" w14:paraId="1F3479C3"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252855033"/>
              <w:placeholder>
                <w:docPart w:val="5A495ED41C124997859290FA414B42D2"/>
              </w:placeholder>
              <w:showingPlcHdr/>
              <w:text/>
            </w:sdtPr>
            <w:sdtEndPr/>
            <w:sdtContent>
              <w:p w:rsidRPr="00437F16" w:rsidR="00437F16" w:rsidP="00437F16" w:rsidRDefault="00437F16" w14:paraId="3B2FFDDD"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49228145"/>
              <w:placeholder>
                <w:docPart w:val="8AB9FACBDE08466E8036E6F9C75659AE"/>
              </w:placeholder>
              <w:showingPlcHdr/>
              <w:dropDownList>
                <w:listItem w:displayText="Pre-existing" w:value="Pre-existing"/>
                <w:listItem w:displayText="Aspirational" w:value="Aspirational"/>
              </w:dropDownList>
            </w:sdtPr>
            <w:sdtEndPr/>
            <w:sdtContent>
              <w:p w:rsidRPr="00437F16" w:rsidR="00437F16" w:rsidP="00437F16" w:rsidRDefault="00437F16" w14:paraId="3B2AE0D3"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7A4FA8B4"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473806914"/>
              <w:placeholder>
                <w:docPart w:val="19DCD01819FF4B53A341A7924FAE2BF7"/>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507A476F"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56860570"/>
              <w:placeholder>
                <w:docPart w:val="887C1FC9F99F4E1CB48E9D72A9101F88"/>
              </w:placeholder>
              <w:showingPlcHdr/>
              <w:text/>
            </w:sdtPr>
            <w:sdtEndPr/>
            <w:sdtContent>
              <w:p w:rsidRPr="00437F16" w:rsidR="00437F16" w:rsidP="00437F16" w:rsidRDefault="00437F16" w14:paraId="7E13607C"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04825843"/>
              <w:placeholder>
                <w:docPart w:val="37C9BDE217FB45C1B5F61DA7A1393D6B"/>
              </w:placeholder>
              <w:showingPlcHdr/>
              <w:text/>
            </w:sdtPr>
            <w:sdtEndPr/>
            <w:sdtContent>
              <w:p w:rsidRPr="00437F16" w:rsidR="00437F16" w:rsidP="00437F16" w:rsidRDefault="00437F16" w14:paraId="48697C38"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32654308"/>
              <w:placeholder>
                <w:docPart w:val="CBE6B79325EE4980B9CBFA0CAA943917"/>
              </w:placeholder>
              <w:showingPlcHdr/>
              <w:text/>
            </w:sdtPr>
            <w:sdtEndPr/>
            <w:sdtContent>
              <w:p w:rsidRPr="00437F16" w:rsidR="00437F16" w:rsidP="00437F16" w:rsidRDefault="00437F16" w14:paraId="11CF3DE6"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08602342"/>
              <w:placeholder>
                <w:docPart w:val="85F778D3149F413E88C260C2C50D937D"/>
              </w:placeholder>
              <w:showingPlcHdr/>
              <w:dropDownList>
                <w:listItem w:displayText="Pre-existing" w:value="Pre-existing"/>
                <w:listItem w:displayText="Aspirational" w:value="Aspirational"/>
              </w:dropDownList>
            </w:sdtPr>
            <w:sdtEndPr/>
            <w:sdtContent>
              <w:p w:rsidRPr="00437F16" w:rsidR="00437F16" w:rsidP="00437F16" w:rsidRDefault="00437F16" w14:paraId="568653F4"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67D3DD23"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122946776"/>
              <w:placeholder>
                <w:docPart w:val="BCECD87190944292A09EDEC6D5632440"/>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5D080543"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84117788"/>
              <w:placeholder>
                <w:docPart w:val="840503A6098F4BF0940BB149FDAD1CB9"/>
              </w:placeholder>
              <w:showingPlcHdr/>
              <w:text/>
            </w:sdtPr>
            <w:sdtEndPr/>
            <w:sdtContent>
              <w:p w:rsidRPr="00437F16" w:rsidR="00437F16" w:rsidP="00437F16" w:rsidRDefault="00437F16" w14:paraId="17BECF8E"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571164990"/>
              <w:placeholder>
                <w:docPart w:val="B91CF31FB5124A39A2470C0643909D13"/>
              </w:placeholder>
              <w:showingPlcHdr/>
              <w:text/>
            </w:sdtPr>
            <w:sdtEndPr/>
            <w:sdtContent>
              <w:p w:rsidRPr="00437F16" w:rsidR="00437F16" w:rsidP="00437F16" w:rsidRDefault="00437F16" w14:paraId="0E2D49DD"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67359506"/>
              <w:placeholder>
                <w:docPart w:val="D4F3798745854A63A29195A0CB6D942C"/>
              </w:placeholder>
              <w:showingPlcHdr/>
              <w:text/>
            </w:sdtPr>
            <w:sdtEndPr/>
            <w:sdtContent>
              <w:p w:rsidRPr="00437F16" w:rsidR="00437F16" w:rsidP="00437F16" w:rsidRDefault="00437F16" w14:paraId="7A775D80"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962059259"/>
              <w:placeholder>
                <w:docPart w:val="7F82F511D5E84F0C9F6073A2769421EA"/>
              </w:placeholder>
              <w:showingPlcHdr/>
              <w:dropDownList>
                <w:listItem w:displayText="Pre-existing" w:value="Pre-existing"/>
                <w:listItem w:displayText="Aspirational" w:value="Aspirational"/>
              </w:dropDownList>
            </w:sdtPr>
            <w:sdtEndPr/>
            <w:sdtContent>
              <w:p w:rsidRPr="00437F16" w:rsidR="00437F16" w:rsidP="00437F16" w:rsidRDefault="00437F16" w14:paraId="504AFCDF"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7BC0A6DD"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710692663"/>
              <w:placeholder>
                <w:docPart w:val="DDC4E3FFC8744682BB567D34386DB352"/>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45D777A8"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42072168"/>
              <w:placeholder>
                <w:docPart w:val="AB8400F45B5D4A4CAD2A2F8999C1613B"/>
              </w:placeholder>
              <w:showingPlcHdr/>
              <w:text/>
            </w:sdtPr>
            <w:sdtEndPr/>
            <w:sdtContent>
              <w:p w:rsidRPr="00437F16" w:rsidR="00437F16" w:rsidP="00437F16" w:rsidRDefault="00437F16" w14:paraId="7616501B"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673588355"/>
              <w:placeholder>
                <w:docPart w:val="0DBC259F5DD4427AB85011765C38DF88"/>
              </w:placeholder>
              <w:showingPlcHdr/>
              <w:text/>
            </w:sdtPr>
            <w:sdtEndPr/>
            <w:sdtContent>
              <w:p w:rsidRPr="00437F16" w:rsidR="00437F16" w:rsidP="00437F16" w:rsidRDefault="00437F16" w14:paraId="510C011C"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94985104"/>
              <w:placeholder>
                <w:docPart w:val="DFB19561FAD046C1BF0CD5787A4ACA37"/>
              </w:placeholder>
              <w:showingPlcHdr/>
              <w:text/>
            </w:sdtPr>
            <w:sdtEndPr/>
            <w:sdtContent>
              <w:p w:rsidRPr="00437F16" w:rsidR="00437F16" w:rsidP="00437F16" w:rsidRDefault="00437F16" w14:paraId="54937F30"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011557829"/>
              <w:placeholder>
                <w:docPart w:val="BCF3BF2909B6451AA21F3B0128F8CC00"/>
              </w:placeholder>
              <w:showingPlcHdr/>
              <w:dropDownList>
                <w:listItem w:displayText="Pre-existing" w:value="Pre-existing"/>
                <w:listItem w:displayText="Aspirational" w:value="Aspirational"/>
              </w:dropDownList>
            </w:sdtPr>
            <w:sdtEndPr/>
            <w:sdtContent>
              <w:p w:rsidRPr="00437F16" w:rsidR="00437F16" w:rsidP="00437F16" w:rsidRDefault="00437F16" w14:paraId="3983437B"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09CF0B79"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04723601"/>
              <w:placeholder>
                <w:docPart w:val="8F5AC3AB3A4740E28C3765ED6E9B4CCC"/>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28CE5CAE"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739625381"/>
              <w:placeholder>
                <w:docPart w:val="7C3CF55791E44F49834A193C3D0B53D7"/>
              </w:placeholder>
              <w:showingPlcHdr/>
              <w:text/>
            </w:sdtPr>
            <w:sdtEndPr/>
            <w:sdtContent>
              <w:p w:rsidRPr="00437F16" w:rsidR="00437F16" w:rsidP="00437F16" w:rsidRDefault="00437F16" w14:paraId="0FC6445F"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344622735"/>
              <w:placeholder>
                <w:docPart w:val="16AF025FFD8A4A37A97EA3887523DFD0"/>
              </w:placeholder>
              <w:showingPlcHdr/>
              <w:text/>
            </w:sdtPr>
            <w:sdtEndPr/>
            <w:sdtContent>
              <w:p w:rsidRPr="00437F16" w:rsidR="00437F16" w:rsidP="00437F16" w:rsidRDefault="00437F16" w14:paraId="4439BD17"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56403203"/>
              <w:placeholder>
                <w:docPart w:val="0E38C320BB21431EBF14EA5235E79969"/>
              </w:placeholder>
              <w:showingPlcHdr/>
              <w:text/>
            </w:sdtPr>
            <w:sdtEndPr/>
            <w:sdtContent>
              <w:p w:rsidRPr="00437F16" w:rsidR="00437F16" w:rsidP="00437F16" w:rsidRDefault="00437F16" w14:paraId="7617E741"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162974623"/>
              <w:placeholder>
                <w:docPart w:val="22CA9971D442480EB78A868E09623FAC"/>
              </w:placeholder>
              <w:showingPlcHdr/>
              <w:dropDownList>
                <w:listItem w:displayText="Pre-existing" w:value="Pre-existing"/>
                <w:listItem w:displayText="Aspirational" w:value="Aspirational"/>
              </w:dropDownList>
            </w:sdtPr>
            <w:sdtEndPr/>
            <w:sdtContent>
              <w:p w:rsidRPr="00437F16" w:rsidR="00437F16" w:rsidP="00437F16" w:rsidRDefault="00437F16" w14:paraId="0E0FA8E5"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02E132A1" w14:textId="77777777">
        <w:trPr>
          <w:trHeight w:val="300"/>
        </w:trPr>
        <w:tc>
          <w:tcPr>
            <w:tcW w:w="2077"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34969175"/>
              <w:placeholder>
                <w:docPart w:val="A5213D34216C4346B2B7938AA375AC48"/>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p w:rsidRPr="00437F16" w:rsidR="00437F16" w:rsidP="00437F16" w:rsidRDefault="00437F16" w14:paraId="66F7CFDC" w14:textId="77777777">
                <w:pPr>
                  <w:jc w:val="center"/>
                  <w:rPr>
                    <w:rFonts w:cs="Times New Roman"/>
                    <w14:ligatures w14:val="none"/>
                  </w:rPr>
                </w:pPr>
                <w:r w:rsidRPr="00437F16">
                  <w:rPr>
                    <w:rFonts w:cs="Times New Roman"/>
                    <w:color w:val="808080"/>
                    <w14:ligatures w14:val="none"/>
                  </w:rPr>
                  <w:t>Type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250663235"/>
              <w:placeholder>
                <w:docPart w:val="C2C04733649C4BD88CC6797931C0195A"/>
              </w:placeholder>
              <w:showingPlcHdr/>
              <w:text/>
            </w:sdtPr>
            <w:sdtEndPr/>
            <w:sdtContent>
              <w:p w:rsidRPr="00437F16" w:rsidR="00437F16" w:rsidP="00437F16" w:rsidRDefault="00437F16" w14:paraId="4BEE1FE2" w14:textId="77777777">
                <w:pPr>
                  <w:jc w:val="center"/>
                  <w:rPr>
                    <w:rFonts w:cs="Times New Roman"/>
                    <w14:ligatures w14:val="none"/>
                  </w:rPr>
                </w:pPr>
                <w:r w:rsidRPr="00437F16">
                  <w:rPr>
                    <w:rFonts w:cs="Times New Roman"/>
                    <w:color w:val="808080"/>
                    <w14:ligatures w14:val="none"/>
                  </w:rPr>
                  <w:t>Org</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683172433"/>
              <w:placeholder>
                <w:docPart w:val="3849B1EC10B84A519582F0F17795B03D"/>
              </w:placeholder>
              <w:showingPlcHdr/>
              <w:text/>
            </w:sdtPr>
            <w:sdtEndPr/>
            <w:sdtContent>
              <w:p w:rsidRPr="00437F16" w:rsidR="00437F16" w:rsidP="00437F16" w:rsidRDefault="00437F16" w14:paraId="094A0FB3" w14:textId="77777777">
                <w:pPr>
                  <w:jc w:val="center"/>
                  <w:rPr>
                    <w:rFonts w:cs="Times New Roman"/>
                    <w14:ligatures w14:val="none"/>
                  </w:rPr>
                </w:pPr>
                <w:r w:rsidRPr="00437F16">
                  <w:rPr>
                    <w:rFonts w:cs="Times New Roman"/>
                    <w:color w:val="808080"/>
                    <w14:ligatures w14:val="none"/>
                  </w:rPr>
                  <w:t>Name</w:t>
                </w:r>
              </w:p>
            </w:sdtContent>
          </w:sdt>
        </w:tc>
        <w:tc>
          <w:tcPr>
            <w:tcW w:w="2078"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838661352"/>
              <w:placeholder>
                <w:docPart w:val="848529A415E541069C203E5E475BA15C"/>
              </w:placeholder>
              <w:showingPlcHdr/>
              <w:text/>
            </w:sdtPr>
            <w:sdtEndPr/>
            <w:sdtContent>
              <w:p w:rsidRPr="00437F16" w:rsidR="00437F16" w:rsidP="00437F16" w:rsidRDefault="00437F16" w14:paraId="7948FD65" w14:textId="77777777">
                <w:pPr>
                  <w:jc w:val="center"/>
                  <w:rPr>
                    <w:rFonts w:cs="Times New Roman"/>
                    <w14:ligatures w14:val="none"/>
                  </w:rPr>
                </w:pPr>
                <w:r w:rsidRPr="00437F16">
                  <w:rPr>
                    <w:rFonts w:cs="Times New Roman"/>
                    <w:color w:val="808080"/>
                    <w14:ligatures w14:val="none"/>
                  </w:rPr>
                  <w:t>Contact</w:t>
                </w:r>
              </w:p>
            </w:sdtContent>
          </w:sdt>
        </w:tc>
        <w:tc>
          <w:tcPr>
            <w:tcW w:w="1039" w:type="dxa"/>
            <w:tcBorders>
              <w:top w:val="single" w:color="auto" w:sz="4" w:space="0"/>
              <w:left w:val="single" w:color="auto" w:sz="4" w:space="0"/>
              <w:bottom w:val="single" w:color="auto" w:sz="4" w:space="0"/>
              <w:right w:val="single" w:color="auto" w:sz="4" w:space="0"/>
            </w:tcBorders>
            <w:vAlign w:val="center"/>
            <w:hideMark/>
          </w:tcPr>
          <w:sdt>
            <w:sdtPr>
              <w:rPr>
                <w:rFonts w:cs="Times New Roman"/>
                <w14:ligatures w14:val="none"/>
              </w:rPr>
              <w:id w:val="1502697690"/>
              <w:placeholder>
                <w:docPart w:val="8F7A15F6061340F0993AE2C6139E0053"/>
              </w:placeholder>
              <w:showingPlcHdr/>
              <w:dropDownList>
                <w:listItem w:displayText="Pre-existing" w:value="Pre-existing"/>
                <w:listItem w:displayText="Aspirational" w:value="Aspirational"/>
              </w:dropDownList>
            </w:sdtPr>
            <w:sdtEndPr/>
            <w:sdtContent>
              <w:p w:rsidRPr="00437F16" w:rsidR="00437F16" w:rsidP="00437F16" w:rsidRDefault="00437F16" w14:paraId="002E14D0" w14:textId="77777777">
                <w:pPr>
                  <w:jc w:val="center"/>
                  <w:rPr>
                    <w:rFonts w:cs="Times New Roman"/>
                    <w14:ligatures w14:val="none"/>
                  </w:rPr>
                </w:pPr>
                <w:r w:rsidRPr="00437F16">
                  <w:rPr>
                    <w:rFonts w:cs="Times New Roman"/>
                    <w:color w:val="808080"/>
                    <w14:ligatures w14:val="none"/>
                  </w:rPr>
                  <w:t>Status</w:t>
                </w:r>
              </w:p>
            </w:sdtContent>
          </w:sdt>
        </w:tc>
      </w:tr>
      <w:tr w:rsidRPr="00437F16" w:rsidR="00437F16" w:rsidTr="005D6708" w14:paraId="3F23895C" w14:textId="77777777">
        <w:trPr>
          <w:trHeight w:val="300"/>
        </w:trPr>
        <w:tc>
          <w:tcPr>
            <w:tcW w:w="9350" w:type="dxa"/>
            <w:gridSpan w:val="5"/>
            <w:tcBorders>
              <w:top w:val="single" w:color="auto" w:sz="4" w:space="0"/>
              <w:left w:val="single" w:color="auto" w:sz="4" w:space="0"/>
              <w:bottom w:val="nil"/>
              <w:right w:val="single" w:color="auto" w:sz="4" w:space="0"/>
            </w:tcBorders>
            <w:hideMark/>
          </w:tcPr>
          <w:p w:rsidRPr="00437F16" w:rsidR="00437F16" w:rsidP="00437F16" w:rsidRDefault="00437F16" w14:paraId="145FED69" w14:textId="77777777">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plans to identify these and additional funding and resources to ensure the success of the execution of the vision and the long-term sustainability of the resulting project.</w:t>
            </w:r>
          </w:p>
        </w:tc>
      </w:tr>
      <w:tr w:rsidRPr="00437F16" w:rsidR="00437F16" w:rsidTr="00B51246" w14:paraId="6BBE6E08" w14:textId="77777777">
        <w:trPr>
          <w:trHeight w:val="300"/>
        </w:trPr>
        <w:tc>
          <w:tcPr>
            <w:tcW w:w="9350" w:type="dxa"/>
            <w:gridSpan w:val="5"/>
            <w:tcBorders>
              <w:top w:val="nil"/>
              <w:left w:val="single" w:color="auto" w:sz="4" w:space="0"/>
              <w:bottom w:val="nil"/>
              <w:right w:val="single" w:color="auto" w:sz="4" w:space="0"/>
            </w:tcBorders>
            <w:hideMark/>
          </w:tcPr>
          <w:sdt>
            <w:sdtPr>
              <w:rPr>
                <w:rFonts w:cs="Times New Roman"/>
                <w14:ligatures w14:val="none"/>
              </w:rPr>
              <w:id w:val="1033239162"/>
              <w:placeholder>
                <w:docPart w:val="29E92AF8FCA24437B3F1FB350F08B59A"/>
              </w:placeholder>
              <w:showingPlcHdr/>
            </w:sdtPr>
            <w:sdtEndPr/>
            <w:sdtContent>
              <w:p w:rsidRPr="00437F16" w:rsidR="00437F16" w:rsidP="00437F16" w:rsidRDefault="00437F16" w14:paraId="5159592A" w14:textId="77777777">
                <w:pPr>
                  <w:spacing w:after="120"/>
                  <w:rPr>
                    <w:rFonts w:cs="Times New Roman"/>
                    <w14:ligatures w14:val="none"/>
                  </w:rPr>
                </w:pPr>
                <w:r w:rsidRPr="00437F16">
                  <w:rPr>
                    <w:rFonts w:cs="Times New Roman"/>
                    <w:color w:val="808080"/>
                    <w14:ligatures w14:val="none"/>
                  </w:rPr>
                  <w:t>Click or tap here to enter text.</w:t>
                </w:r>
              </w:p>
            </w:sdtContent>
          </w:sdt>
        </w:tc>
      </w:tr>
      <w:tr w:rsidRPr="00437F16" w:rsidR="005D6708" w:rsidTr="005D6708" w14:paraId="2BDCEDD3" w14:textId="77777777">
        <w:trPr>
          <w:trHeight w:val="300"/>
        </w:trPr>
        <w:tc>
          <w:tcPr>
            <w:tcW w:w="9350" w:type="dxa"/>
            <w:gridSpan w:val="5"/>
            <w:hideMark/>
          </w:tcPr>
          <w:p w:rsidRPr="00437F16" w:rsidR="005D6708" w:rsidP="0033395A" w:rsidRDefault="005D6708" w14:paraId="2431F6FC" w14:textId="4FEB99A9">
            <w:pPr>
              <w:spacing w:after="120"/>
              <w:rPr>
                <w:rFonts w:cs="Times New Roman"/>
                <w:i/>
                <w:iCs/>
                <w14:ligatures w14:val="none"/>
              </w:rPr>
            </w:pPr>
            <w:r>
              <w:rPr>
                <w:rFonts w:cs="Times New Roman"/>
                <w:b/>
                <w:bCs/>
                <w:i/>
                <w:iCs/>
                <w14:ligatures w14:val="none"/>
              </w:rPr>
              <w:t>If applying to Strand A</w:t>
            </w:r>
            <w:r w:rsidRPr="00437F16">
              <w:rPr>
                <w:rFonts w:cs="Times New Roman"/>
                <w:i/>
                <w:iCs/>
                <w14:ligatures w14:val="none"/>
              </w:rPr>
              <w:t xml:space="preserve">, describe </w:t>
            </w:r>
            <w:r>
              <w:rPr>
                <w:rFonts w:cs="Times New Roman"/>
                <w:i/>
                <w:iCs/>
                <w14:ligatures w14:val="none"/>
              </w:rPr>
              <w:t>how you will use the funds identified in section 2.1 to support the program. Please include any additional funds you may use and how they will be braided to support the program.</w:t>
            </w:r>
          </w:p>
        </w:tc>
      </w:tr>
      <w:tr w:rsidRPr="00437F16" w:rsidR="005D6708" w:rsidTr="005D6708" w14:paraId="72022664" w14:textId="77777777">
        <w:trPr>
          <w:trHeight w:val="300"/>
        </w:trPr>
        <w:tc>
          <w:tcPr>
            <w:tcW w:w="9350" w:type="dxa"/>
            <w:gridSpan w:val="5"/>
            <w:hideMark/>
          </w:tcPr>
          <w:sdt>
            <w:sdtPr>
              <w:rPr>
                <w:rFonts w:cs="Times New Roman"/>
                <w14:ligatures w14:val="none"/>
              </w:rPr>
              <w:id w:val="1902642894"/>
              <w:placeholder>
                <w:docPart w:val="D2F2ADCB971B4A179EA13220CBCF0C41"/>
              </w:placeholder>
              <w:showingPlcHdr/>
            </w:sdtPr>
            <w:sdtEndPr/>
            <w:sdtContent>
              <w:p w:rsidRPr="00437F16" w:rsidR="005D6708" w:rsidP="0033395A" w:rsidRDefault="005D6708" w14:paraId="559C8E0B"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03901794"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1038"/>
        <w:gridCol w:w="2078"/>
        <w:gridCol w:w="2078"/>
        <w:gridCol w:w="2078"/>
        <w:gridCol w:w="2078"/>
      </w:tblGrid>
      <w:tr w:rsidRPr="00437F16" w:rsidR="00437F16" w14:paraId="7BE8954F" w14:textId="77777777">
        <w:tc>
          <w:tcPr>
            <w:tcW w:w="9350" w:type="dxa"/>
            <w:gridSpan w:val="5"/>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49E5472E" w14:textId="78D370A2">
            <w:pPr>
              <w:rPr>
                <w:rFonts w:cs="Times New Roman"/>
                <w:b/>
                <w:bCs/>
                <w:sz w:val="28"/>
                <w:szCs w:val="28"/>
                <w14:ligatures w14:val="none"/>
              </w:rPr>
            </w:pPr>
            <w:r w:rsidRPr="00437F16">
              <w:rPr>
                <w:rFonts w:cs="Times New Roman"/>
                <w:b/>
                <w:bCs/>
                <w:sz w:val="28"/>
                <w:szCs w:val="28"/>
                <w14:ligatures w14:val="none"/>
              </w:rPr>
              <w:t>5.4 Proposed Milestones and Deliverables (by Task, if applying to Strand</w:t>
            </w:r>
            <w:r w:rsidR="0086199A">
              <w:rPr>
                <w:rFonts w:cs="Times New Roman"/>
                <w:b/>
                <w:bCs/>
                <w:sz w:val="28"/>
                <w:szCs w:val="28"/>
                <w14:ligatures w14:val="none"/>
              </w:rPr>
              <w:t xml:space="preserve"> B</w:t>
            </w:r>
            <w:r w:rsidRPr="00437F16">
              <w:rPr>
                <w:rFonts w:cs="Times New Roman"/>
                <w:b/>
                <w:bCs/>
                <w:sz w:val="28"/>
                <w:szCs w:val="28"/>
                <w14:ligatures w14:val="none"/>
              </w:rPr>
              <w:t xml:space="preserve">) </w:t>
            </w:r>
          </w:p>
        </w:tc>
      </w:tr>
      <w:tr w:rsidRPr="00437F16" w:rsidR="00437F16" w14:paraId="4F57967D" w14:textId="77777777">
        <w:tc>
          <w:tcPr>
            <w:tcW w:w="9350" w:type="dxa"/>
            <w:gridSpan w:val="5"/>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24B50398" w14:textId="49BAC9E8">
            <w:pPr>
              <w:spacing w:after="120"/>
              <w:rPr>
                <w:rFonts w:cs="Times New Roman"/>
                <w:i/>
                <w:iCs/>
                <w14:ligatures w14:val="none"/>
              </w:rPr>
            </w:pPr>
            <w:r w:rsidRPr="00437F16">
              <w:rPr>
                <w:rFonts w:cs="Times New Roman"/>
                <w:i/>
                <w:iCs/>
                <w14:ligatures w14:val="none"/>
              </w:rPr>
              <w:t xml:space="preserve">Use the following table to detail the proposed milestones and deliverables by </w:t>
            </w:r>
            <w:proofErr w:type="spellStart"/>
            <w:proofErr w:type="gramStart"/>
            <w:r w:rsidRPr="00437F16">
              <w:rPr>
                <w:rFonts w:cs="Times New Roman"/>
                <w:i/>
                <w:iCs/>
                <w14:ligatures w14:val="none"/>
              </w:rPr>
              <w:t>task.</w:t>
            </w:r>
            <w:r w:rsidR="005D6708">
              <w:rPr>
                <w:rFonts w:cs="Times New Roman"/>
                <w:i/>
                <w:iCs/>
                <w14:ligatures w14:val="none"/>
              </w:rPr>
              <w:t>Add</w:t>
            </w:r>
            <w:proofErr w:type="spellEnd"/>
            <w:proofErr w:type="gramEnd"/>
            <w:r w:rsidR="005D6708">
              <w:rPr>
                <w:rFonts w:cs="Times New Roman"/>
                <w:i/>
                <w:iCs/>
                <w14:ligatures w14:val="none"/>
              </w:rPr>
              <w:t xml:space="preserve"> additional rows if necessary. </w:t>
            </w:r>
          </w:p>
        </w:tc>
      </w:tr>
      <w:tr w:rsidRPr="00437F16" w:rsidR="00437F16" w14:paraId="63B73CB7"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6E35230E" w14:textId="77777777">
            <w:pPr>
              <w:jc w:val="center"/>
              <w:rPr>
                <w:rFonts w:cs="Times New Roman"/>
                <w:b/>
                <w:bCs/>
                <w14:ligatures w14:val="none"/>
              </w:rPr>
            </w:pPr>
            <w:r w:rsidRPr="00DD0D37">
              <w:rPr>
                <w:rFonts w:cs="Times New Roman"/>
                <w:b/>
                <w:bCs/>
                <w14:ligatures w14:val="none"/>
              </w:rPr>
              <w:t>Task #</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78ED4A3" w14:textId="77777777">
            <w:pPr>
              <w:jc w:val="center"/>
              <w:rPr>
                <w:rFonts w:cs="Times New Roman"/>
                <w:b/>
                <w:bCs/>
                <w14:ligatures w14:val="none"/>
              </w:rPr>
            </w:pPr>
            <w:r w:rsidRPr="00DD0D37">
              <w:rPr>
                <w:rFonts w:cs="Times New Roman"/>
                <w:b/>
                <w:bCs/>
                <w14:ligatures w14:val="none"/>
              </w:rPr>
              <w:t>Task Description</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D803122" w14:textId="77777777">
            <w:pPr>
              <w:jc w:val="center"/>
              <w:rPr>
                <w:rFonts w:cs="Times New Roman"/>
                <w:b/>
                <w:bCs/>
                <w14:ligatures w14:val="none"/>
              </w:rPr>
            </w:pPr>
            <w:r w:rsidRPr="00DD0D37">
              <w:rPr>
                <w:rFonts w:cs="Times New Roman"/>
                <w:b/>
                <w:bCs/>
                <w14:ligatures w14:val="none"/>
              </w:rPr>
              <w:t>Milestones / Deliverables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09E99682" w14:textId="77777777">
            <w:pPr>
              <w:jc w:val="center"/>
              <w:rPr>
                <w:rFonts w:cs="Times New Roman"/>
                <w:b/>
                <w:bCs/>
                <w14:ligatures w14:val="none"/>
              </w:rPr>
            </w:pPr>
            <w:r w:rsidRPr="00DD0D37">
              <w:rPr>
                <w:rFonts w:cs="Times New Roman"/>
                <w:b/>
                <w:bCs/>
                <w14:ligatures w14:val="none"/>
              </w:rPr>
              <w:t>Completion Date</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DD0D37" w:rsidR="00437F16" w:rsidP="00437F16" w:rsidRDefault="00437F16" w14:paraId="613FB2B2" w14:textId="77777777">
            <w:pPr>
              <w:jc w:val="center"/>
              <w:rPr>
                <w:rFonts w:cs="Times New Roman"/>
                <w:b/>
                <w:bCs/>
                <w14:ligatures w14:val="none"/>
              </w:rPr>
            </w:pPr>
            <w:r w:rsidRPr="00DD0D37">
              <w:rPr>
                <w:rFonts w:cs="Times New Roman"/>
                <w:b/>
                <w:bCs/>
                <w14:ligatures w14:val="none"/>
              </w:rPr>
              <w:t>Responsible Staff / Partner</w:t>
            </w:r>
          </w:p>
        </w:tc>
      </w:tr>
      <w:tr w:rsidRPr="00437F16" w:rsidR="00437F16" w14:paraId="1D5AEE06"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A12175" w14:textId="77777777">
            <w:pPr>
              <w:jc w:val="center"/>
              <w:rPr>
                <w:rFonts w:cs="Times New Roman"/>
                <w:i/>
                <w:iCs/>
                <w14:ligatures w14:val="none"/>
              </w:rPr>
            </w:pPr>
            <w:r w:rsidRPr="00437F16">
              <w:rPr>
                <w:rFonts w:cs="Times New Roman"/>
                <w:i/>
                <w:iCs/>
                <w14:ligatures w14:val="none"/>
              </w:rPr>
              <w:t>(e.g., 1.1)</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B8D4B56" w14:textId="77777777">
            <w:pPr>
              <w:jc w:val="center"/>
              <w:rPr>
                <w:rFonts w:cs="Times New Roman"/>
                <w:i/>
                <w:iCs/>
                <w14:ligatures w14:val="none"/>
              </w:rPr>
            </w:pPr>
            <w:r w:rsidRPr="00437F16">
              <w:rPr>
                <w:rFonts w:cs="Times New Roman"/>
                <w:i/>
                <w:iCs/>
                <w14:ligatures w14:val="none"/>
              </w:rPr>
              <w:t>(e.g., Partnerships / Subcontracts)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690072D" w14:textId="77777777">
            <w:pPr>
              <w:jc w:val="center"/>
              <w:rPr>
                <w:rFonts w:cs="Times New Roman"/>
                <w:i/>
                <w:iCs/>
                <w14:ligatures w14:val="none"/>
              </w:rPr>
            </w:pPr>
            <w:r w:rsidRPr="00437F16">
              <w:rPr>
                <w:rFonts w:cs="Times New Roman"/>
                <w:i/>
                <w:iCs/>
                <w14:ligatures w14:val="none"/>
              </w:rPr>
              <w:t>(e.g., sign MassCEC Grant Agreement)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E6FF029" w14:textId="77777777">
            <w:pPr>
              <w:jc w:val="center"/>
              <w:rPr>
                <w:rFonts w:cs="Times New Roman"/>
                <w:i/>
                <w:iCs/>
                <w14:ligatures w14:val="none"/>
              </w:rPr>
            </w:pPr>
            <w:r w:rsidRPr="00437F16">
              <w:rPr>
                <w:rFonts w:cs="Times New Roman"/>
                <w:i/>
                <w:iCs/>
                <w14:ligatures w14:val="none"/>
              </w:rPr>
              <w:t>(e.g., Q1)</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5D322F" w14:textId="77777777">
            <w:pPr>
              <w:jc w:val="center"/>
              <w:rPr>
                <w:rFonts w:cs="Times New Roman"/>
                <w:i/>
                <w:iCs/>
                <w14:ligatures w14:val="none"/>
              </w:rPr>
            </w:pPr>
            <w:r w:rsidRPr="00437F16">
              <w:rPr>
                <w:rFonts w:cs="Times New Roman"/>
                <w:i/>
                <w:iCs/>
                <w14:ligatures w14:val="none"/>
              </w:rPr>
              <w:t>(e.g., Executive Director)</w:t>
            </w:r>
          </w:p>
        </w:tc>
      </w:tr>
      <w:tr w:rsidRPr="00437F16" w:rsidR="00437F16" w:rsidTr="00B51246" w14:paraId="2CD2194B"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46A1174" w14:textId="607A8415">
            <w:pPr>
              <w:jc w:val="center"/>
              <w:rPr>
                <w:rFonts w:cs="Times New Roman"/>
                <w:i/>
                <w:iCs/>
                <w14:ligatures w14:val="none"/>
              </w:rPr>
            </w:pPr>
            <w:r w:rsidRPr="00437F16">
              <w:rPr>
                <w:rFonts w:cs="Times New Roman"/>
                <w:i/>
                <w:iCs/>
                <w14:ligatures w14:val="none"/>
              </w:rPr>
              <w:t xml:space="preserve">(e.g., </w:t>
            </w:r>
            <w:r w:rsidR="003E0AF8">
              <w:rPr>
                <w:rFonts w:cs="Times New Roman"/>
                <w:i/>
                <w:iCs/>
                <w14:ligatures w14:val="none"/>
              </w:rPr>
              <w:t>2.1</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42C6E9A" w14:textId="0F8EB5E8">
            <w:pPr>
              <w:jc w:val="center"/>
              <w:rPr>
                <w:rFonts w:cs="Times New Roman"/>
                <w:i/>
                <w:iCs/>
                <w14:ligatures w14:val="none"/>
              </w:rPr>
            </w:pPr>
            <w:r w:rsidRPr="00437F16">
              <w:rPr>
                <w:rFonts w:cs="Times New Roman"/>
                <w14:ligatures w14:val="none"/>
              </w:rPr>
              <w:t>(</w:t>
            </w:r>
            <w:r w:rsidRPr="00437F16">
              <w:rPr>
                <w:rFonts w:cs="Times New Roman"/>
                <w:i/>
                <w:iCs/>
                <w14:ligatures w14:val="none"/>
              </w:rPr>
              <w:t xml:space="preserve">e.g., </w:t>
            </w:r>
            <w:r w:rsidR="003D7198">
              <w:rPr>
                <w:rFonts w:cs="Times New Roman"/>
                <w:i/>
                <w:iCs/>
                <w14:ligatures w14:val="none"/>
              </w:rPr>
              <w:t>Curriculum Development)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79BCD28" w14:textId="64F8AE1F">
            <w:pPr>
              <w:jc w:val="center"/>
              <w:rPr>
                <w:rFonts w:cs="Times New Roman"/>
                <w:i/>
                <w:iCs/>
                <w14:ligatures w14:val="none"/>
              </w:rPr>
            </w:pPr>
            <w:r w:rsidRPr="00437F16">
              <w:rPr>
                <w:rFonts w:cs="Times New Roman"/>
                <w:i/>
                <w:iCs/>
                <w14:ligatures w14:val="none"/>
              </w:rPr>
              <w:t>(e.g., list of subcontractors to MassCEC</w:t>
            </w:r>
            <w:r w:rsidR="00451BF9">
              <w:rPr>
                <w:rFonts w:cs="Times New Roman"/>
                <w:i/>
                <w:iCs/>
                <w14:ligatures w14:val="none"/>
              </w:rPr>
              <w:t>,</w:t>
            </w:r>
            <w:r w:rsidRPr="00437F16">
              <w:rPr>
                <w:rFonts w:cs="Times New Roman"/>
                <w:i/>
                <w:iCs/>
                <w14:ligatures w14:val="none"/>
              </w:rPr>
              <w:t xml:space="preserve"> including copies of agreements)</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F1A4EC0" w14:textId="77777777">
            <w:pPr>
              <w:jc w:val="center"/>
              <w:rPr>
                <w:rFonts w:cs="Times New Roman"/>
                <w:i/>
                <w:iCs/>
                <w14:ligatures w14:val="none"/>
              </w:rPr>
            </w:pPr>
            <w:r w:rsidRPr="00437F16">
              <w:rPr>
                <w:rFonts w:cs="Times New Roman"/>
                <w:i/>
                <w:iCs/>
                <w14:ligatures w14:val="none"/>
              </w:rPr>
              <w:t>(e.g., September 2023)</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4F4BDFB6" w14:textId="77777777">
            <w:pPr>
              <w:jc w:val="center"/>
              <w:rPr>
                <w:rFonts w:cs="Times New Roman"/>
                <w:i/>
                <w:iCs/>
                <w14:ligatures w14:val="none"/>
              </w:rPr>
            </w:pPr>
            <w:r w:rsidRPr="00437F16">
              <w:rPr>
                <w:rFonts w:cs="Times New Roman"/>
                <w:i/>
                <w:iCs/>
                <w14:ligatures w14:val="none"/>
              </w:rPr>
              <w:t>(e.g., Project Manager)</w:t>
            </w:r>
          </w:p>
        </w:tc>
      </w:tr>
      <w:tr w:rsidRPr="00437F16" w:rsidR="00437F16" w:rsidTr="00B51246" w14:paraId="7C558741" w14:textId="77777777">
        <w:trPr>
          <w:trHeight w:val="1115"/>
        </w:trPr>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58882CDA" w14:textId="38F43EF9">
            <w:pPr>
              <w:jc w:val="center"/>
              <w:rPr>
                <w:rFonts w:cs="Times New Roman"/>
                <w:i/>
                <w:iCs/>
                <w14:ligatures w14:val="none"/>
              </w:rPr>
            </w:pPr>
            <w:r w:rsidRPr="00437F16">
              <w:rPr>
                <w:rFonts w:cs="Times New Roman"/>
                <w:i/>
                <w:iCs/>
                <w14:ligatures w14:val="none"/>
              </w:rPr>
              <w:t xml:space="preserve">(e.g., </w:t>
            </w:r>
            <w:r w:rsidR="006B5C42">
              <w:rPr>
                <w:rFonts w:cs="Times New Roman"/>
                <w:i/>
                <w:iCs/>
                <w14:ligatures w14:val="none"/>
              </w:rPr>
              <w:t>3</w:t>
            </w:r>
            <w:r w:rsidRPr="00437F16">
              <w:rPr>
                <w:rFonts w:cs="Times New Roman"/>
                <w:i/>
                <w:iCs/>
                <w14:ligatures w14:val="none"/>
              </w:rPr>
              <w:t>.</w:t>
            </w:r>
            <w:r w:rsidR="0027615D">
              <w:rPr>
                <w:rFonts w:cs="Times New Roman"/>
                <w:i/>
                <w:iCs/>
                <w14:ligatures w14:val="none"/>
              </w:rPr>
              <w:t>1</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B2D7BA3" w14:textId="6294E60B">
            <w:pPr>
              <w:jc w:val="center"/>
              <w:rPr>
                <w:rFonts w:cs="Times New Roman"/>
                <w:i/>
                <w:iCs/>
                <w14:ligatures w14:val="none"/>
              </w:rPr>
            </w:pPr>
            <w:r w:rsidRPr="00437F16">
              <w:rPr>
                <w:rFonts w:cs="Times New Roman"/>
                <w:i/>
                <w:iCs/>
                <w14:ligatures w14:val="none"/>
              </w:rPr>
              <w:t>(e.g., Outreach and R</w:t>
            </w:r>
            <w:r w:rsidR="0086199A">
              <w:rPr>
                <w:rFonts w:cs="Times New Roman"/>
                <w:i/>
                <w:iCs/>
                <w14:ligatures w14:val="none"/>
              </w:rPr>
              <w:t>ecruitment</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AED1141" w14:textId="7FF7E0D8">
            <w:pPr>
              <w:jc w:val="center"/>
              <w:rPr>
                <w:rFonts w:cs="Times New Roman"/>
                <w:i/>
                <w:iCs/>
                <w14:ligatures w14:val="none"/>
              </w:rPr>
            </w:pPr>
            <w:r w:rsidRPr="00437F16">
              <w:rPr>
                <w:rFonts w:cs="Times New Roman"/>
                <w:i/>
                <w:iCs/>
                <w14:ligatures w14:val="none"/>
              </w:rPr>
              <w:t xml:space="preserve">(e.g., number of </w:t>
            </w:r>
            <w:r w:rsidR="0086199A">
              <w:rPr>
                <w:rFonts w:cs="Times New Roman"/>
                <w:i/>
                <w:iCs/>
                <w14:ligatures w14:val="none"/>
              </w:rPr>
              <w:t>recruitment partnerships established</w:t>
            </w:r>
            <w:r w:rsidRPr="00437F16">
              <w:rPr>
                <w:rFonts w:cs="Times New Roman"/>
                <w:i/>
                <w:iCs/>
                <w14:ligatures w14:val="none"/>
              </w:rPr>
              <w:t>)</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13BBB9F7" w14:textId="77777777">
            <w:pPr>
              <w:jc w:val="center"/>
              <w:rPr>
                <w:rFonts w:cs="Times New Roman"/>
                <w:i/>
                <w:iCs/>
                <w14:ligatures w14:val="none"/>
              </w:rPr>
            </w:pPr>
            <w:r w:rsidRPr="00437F16">
              <w:rPr>
                <w:rFonts w:cs="Times New Roman"/>
                <w:i/>
                <w:iCs/>
                <w14:ligatures w14:val="none"/>
              </w:rPr>
              <w:t>(e.g., Q3)</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23D9F9EC" w14:textId="77777777">
            <w:pPr>
              <w:jc w:val="center"/>
              <w:rPr>
                <w:rFonts w:cs="Times New Roman"/>
                <w:i/>
                <w:iCs/>
                <w14:ligatures w14:val="none"/>
              </w:rPr>
            </w:pPr>
            <w:r w:rsidRPr="00437F16">
              <w:rPr>
                <w:rFonts w:cs="Times New Roman"/>
                <w:i/>
                <w:iCs/>
                <w14:ligatures w14:val="none"/>
              </w:rPr>
              <w:t>(e.g., Project Manager)</w:t>
            </w:r>
          </w:p>
        </w:tc>
      </w:tr>
    </w:tbl>
    <w:p w:rsidRPr="00437F16" w:rsidR="00437F16" w:rsidP="00437F16" w:rsidRDefault="00437F16" w14:paraId="1568992A" w14:textId="77777777">
      <w:pPr>
        <w:spacing w:after="0" w:line="240" w:lineRule="auto"/>
        <w:rPr>
          <w:rFonts w:eastAsia="Calibri" w:cs="Times New Roman"/>
          <w:kern w:val="0"/>
          <w14:ligatures w14:val="none"/>
        </w:rPr>
      </w:pPr>
    </w:p>
    <w:p w:rsidRPr="00437F16" w:rsidR="00437F16" w:rsidP="00437F16" w:rsidRDefault="00437F16" w14:paraId="68C89BF9" w14:textId="77777777">
      <w:pPr>
        <w:spacing w:after="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77E7D774"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31496BD" w14:textId="77777777">
            <w:pPr>
              <w:rPr>
                <w:rFonts w:cs="Times New Roman"/>
                <w:b/>
                <w:bCs/>
                <w:sz w:val="28"/>
                <w:szCs w:val="28"/>
                <w14:ligatures w14:val="none"/>
              </w:rPr>
            </w:pPr>
            <w:r w:rsidRPr="00437F16">
              <w:rPr>
                <w:rFonts w:cs="Times New Roman"/>
                <w:b/>
                <w:bCs/>
                <w:sz w:val="28"/>
                <w:szCs w:val="28"/>
                <w14:ligatures w14:val="none"/>
              </w:rPr>
              <w:t>5.5 Commitment to Technical Assistance</w:t>
            </w:r>
          </w:p>
        </w:tc>
      </w:tr>
      <w:tr w:rsidRPr="00437F16" w:rsidR="00437F16" w14:paraId="2E24F9B8"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144174A7" w14:textId="77777777">
            <w:pPr>
              <w:spacing w:after="120"/>
              <w:rPr>
                <w:rFonts w:cs="Times New Roman"/>
                <w:i/>
                <w:iCs/>
                <w14:ligatures w14:val="none"/>
              </w:rPr>
            </w:pPr>
            <w:r w:rsidRPr="00437F16">
              <w:rPr>
                <w:rFonts w:cs="Times New Roman"/>
                <w:b/>
                <w:bCs/>
                <w:i/>
                <w:iCs/>
                <w14:ligatures w14:val="none"/>
              </w:rPr>
              <w:t>In 250 words or less</w:t>
            </w:r>
            <w:r w:rsidRPr="00437F16">
              <w:rPr>
                <w:rFonts w:cs="Times New Roman"/>
                <w:i/>
                <w:iCs/>
                <w14:ligatures w14:val="none"/>
              </w:rPr>
              <w:t>, describe plans to utilize technical assistance offered if awarded. Identify which staffer(s) will be assigned to take part in all technical assistance webinars and meetings.</w:t>
            </w:r>
          </w:p>
        </w:tc>
      </w:tr>
      <w:tr w:rsidRPr="00437F16" w:rsidR="00437F16" w14:paraId="449B80B0" w14:textId="77777777">
        <w:sdt>
          <w:sdtPr>
            <w:rPr>
              <w:rFonts w:cs="Times New Roman"/>
              <w14:ligatures w14:val="none"/>
            </w:rPr>
            <w:id w:val="731046083"/>
            <w:placeholder>
              <w:docPart w:val="C8D70CE0E9A64D2A97A1EDAE40DA0561"/>
            </w:placeholder>
            <w:showingPlcHdr/>
          </w:sdtPr>
          <w:sdtEndPr/>
          <w:sdtContent>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5B8CD385" w14:textId="77777777">
                <w:pPr>
                  <w:spacing w:after="120"/>
                  <w:rPr>
                    <w:rFonts w:cs="Times New Roman"/>
                    <w14:ligatures w14:val="none"/>
                  </w:rPr>
                </w:pPr>
                <w:r w:rsidRPr="00437F16">
                  <w:rPr>
                    <w:rFonts w:cs="Times New Roman"/>
                    <w:color w:val="808080"/>
                    <w14:ligatures w14:val="none"/>
                  </w:rPr>
                  <w:t>Click or tap here to enter text.</w:t>
                </w:r>
              </w:p>
            </w:tc>
          </w:sdtContent>
        </w:sdt>
      </w:tr>
    </w:tbl>
    <w:p w:rsidRPr="00437F16" w:rsidR="00437F16" w:rsidP="00437F16" w:rsidRDefault="00437F16" w14:paraId="1CA4C4F1"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1DC6F6D5"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782425B1" w14:textId="77777777">
            <w:pPr>
              <w:rPr>
                <w:rFonts w:cs="Times New Roman"/>
                <w:b/>
                <w:bCs/>
                <w:sz w:val="28"/>
                <w:szCs w:val="28"/>
                <w14:ligatures w14:val="none"/>
              </w:rPr>
            </w:pPr>
            <w:r w:rsidRPr="00437F16">
              <w:rPr>
                <w:rFonts w:cs="Times New Roman"/>
                <w:b/>
                <w:bCs/>
                <w:sz w:val="28"/>
                <w:szCs w:val="28"/>
                <w14:ligatures w14:val="none"/>
              </w:rPr>
              <w:t>5.6 Reporting</w:t>
            </w:r>
          </w:p>
        </w:tc>
      </w:tr>
      <w:tr w:rsidRPr="00437F16" w:rsidR="00437F16" w14:paraId="269DDB3A" w14:textId="77777777">
        <w:tc>
          <w:tcPr>
            <w:tcW w:w="9350" w:type="dxa"/>
            <w:tcBorders>
              <w:top w:val="single" w:color="auto" w:sz="4" w:space="0"/>
              <w:left w:val="single" w:color="auto" w:sz="4" w:space="0"/>
              <w:bottom w:val="single" w:color="auto" w:sz="4" w:space="0"/>
              <w:right w:val="single" w:color="auto" w:sz="4" w:space="0"/>
            </w:tcBorders>
            <w:hideMark/>
          </w:tcPr>
          <w:p w:rsidRPr="00437F16" w:rsidR="00437F16" w:rsidP="00437F16" w:rsidRDefault="00437F16" w14:paraId="74F802D9" w14:textId="77777777">
            <w:pPr>
              <w:spacing w:after="120"/>
              <w:rPr>
                <w:rFonts w:cs="Times New Roman"/>
                <w:i/>
                <w:iCs/>
                <w14:ligatures w14:val="none"/>
              </w:rPr>
            </w:pPr>
            <w:r w:rsidRPr="00437F16">
              <w:rPr>
                <w:rFonts w:cs="Times New Roman"/>
                <w:b/>
                <w:bCs/>
                <w:i/>
                <w:iCs/>
                <w14:ligatures w14:val="none"/>
              </w:rPr>
              <w:t>In 100 words or less</w:t>
            </w:r>
            <w:r w:rsidRPr="00437F16">
              <w:rPr>
                <w:rFonts w:cs="Times New Roman"/>
                <w:i/>
                <w:iCs/>
                <w14:ligatures w14:val="none"/>
              </w:rPr>
              <w:t>, describe plans to produce interim and final reports, or final plans in the case of planning grants, and identify which staffer(s) will be assigned to produce and submit the reports.</w:t>
            </w:r>
          </w:p>
          <w:sdt>
            <w:sdtPr>
              <w:rPr>
                <w:rFonts w:cs="Times New Roman"/>
                <w14:ligatures w14:val="none"/>
              </w:rPr>
              <w:id w:val="1890831058"/>
              <w:placeholder>
                <w:docPart w:val="E036539E4A8249008DEE0728FAE0E59A"/>
              </w:placeholder>
              <w:showingPlcHdr/>
            </w:sdtPr>
            <w:sdtEndPr/>
            <w:sdtContent>
              <w:p w:rsidRPr="00437F16" w:rsidR="00437F16" w:rsidP="00437F16" w:rsidRDefault="00437F16" w14:paraId="699224E2" w14:textId="77777777">
                <w:pPr>
                  <w:spacing w:after="120"/>
                  <w:rPr>
                    <w:rFonts w:cs="Times New Roman"/>
                    <w14:ligatures w14:val="none"/>
                  </w:rPr>
                </w:pPr>
                <w:r w:rsidRPr="00437F16">
                  <w:rPr>
                    <w:rFonts w:cs="Times New Roman"/>
                    <w:color w:val="808080"/>
                    <w14:ligatures w14:val="none"/>
                  </w:rPr>
                  <w:t>Click or tap here to enter text.</w:t>
                </w:r>
              </w:p>
            </w:sdtContent>
          </w:sdt>
        </w:tc>
      </w:tr>
    </w:tbl>
    <w:p w:rsidRPr="00437F16" w:rsidR="00437F16" w:rsidP="00437F16" w:rsidRDefault="00437F16" w14:paraId="10F013D8" w14:textId="77777777">
      <w:pPr>
        <w:spacing w:after="120" w:line="240" w:lineRule="auto"/>
        <w:rPr>
          <w:rFonts w:eastAsia="Calibri" w:cs="Times New Roman"/>
          <w:kern w:val="0"/>
          <w14:ligatures w14:val="none"/>
        </w:rPr>
      </w:pPr>
    </w:p>
    <w:tbl>
      <w:tblPr>
        <w:tblStyle w:val="TableGrid11"/>
        <w:tblW w:w="0" w:type="auto"/>
        <w:tblInd w:w="0" w:type="dxa"/>
        <w:tblLook w:val="04A0" w:firstRow="1" w:lastRow="0" w:firstColumn="1" w:lastColumn="0" w:noHBand="0" w:noVBand="1"/>
      </w:tblPr>
      <w:tblGrid>
        <w:gridCol w:w="9350"/>
      </w:tblGrid>
      <w:tr w:rsidRPr="00437F16" w:rsidR="00437F16" w14:paraId="630968AB" w14:textId="77777777">
        <w:tc>
          <w:tcPr>
            <w:tcW w:w="9350" w:type="dxa"/>
            <w:tcBorders>
              <w:top w:val="single" w:color="auto" w:sz="4" w:space="0"/>
              <w:left w:val="single" w:color="auto" w:sz="4" w:space="0"/>
              <w:bottom w:val="single" w:color="auto" w:sz="4" w:space="0"/>
              <w:right w:val="single" w:color="auto" w:sz="4" w:space="0"/>
            </w:tcBorders>
            <w:shd w:val="clear" w:color="auto" w:fill="E7E6E6"/>
            <w:hideMark/>
          </w:tcPr>
          <w:p w:rsidRPr="00437F16" w:rsidR="00437F16" w:rsidP="00437F16" w:rsidRDefault="00437F16" w14:paraId="6535FBCA" w14:textId="77777777">
            <w:pPr>
              <w:rPr>
                <w:rFonts w:cs="Times New Roman"/>
                <w:b/>
                <w:bCs/>
                <w:sz w:val="28"/>
                <w:szCs w:val="28"/>
                <w14:ligatures w14:val="none"/>
              </w:rPr>
            </w:pPr>
            <w:r w:rsidRPr="00437F16">
              <w:rPr>
                <w:rFonts w:cs="Times New Roman"/>
                <w:b/>
                <w:bCs/>
                <w:sz w:val="28"/>
                <w:szCs w:val="28"/>
                <w14:ligatures w14:val="none"/>
              </w:rPr>
              <w:t>5.7 Review of Sample 4: Grant Agreement</w:t>
            </w:r>
          </w:p>
        </w:tc>
      </w:tr>
      <w:tr w:rsidRPr="00437F16" w:rsidR="00437F16" w14:paraId="7F821007"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7B0164B9" w14:textId="6F09ED9B">
            <w:pPr>
              <w:spacing w:after="120"/>
              <w:rPr>
                <w:rFonts w:cs="Times New Roman"/>
                <w14:ligatures w14:val="none"/>
              </w:rPr>
            </w:pPr>
            <w:r w:rsidRPr="00437F16">
              <w:rPr>
                <w:rFonts w:cs="Times New Roman"/>
                <w:i/>
                <w:iCs/>
                <w14:ligatures w14:val="none"/>
              </w:rPr>
              <w:t>Have you reviewed the sample grant agreement in Attachment 4: Cost Reimbursement Grant Agreement for all Strand A Implementation Grants, and Attachment 5: Milestone Grant Agreement for those applying to a Planning Grant, acknowledge that the sample agreement is provided as a resource, and understand that MassCEC reserves the right to present awardees with grant agreements that differ from the example provided? (Required)</w:t>
            </w:r>
            <w:r w:rsidRPr="00437F16">
              <w:rPr>
                <w:rFonts w:cs="Times New Roman"/>
                <w14:ligatures w14:val="none"/>
              </w:rPr>
              <w:t> </w:t>
            </w:r>
          </w:p>
        </w:tc>
      </w:tr>
      <w:tr w:rsidRPr="00437F16" w:rsidR="00437F16" w14:paraId="18D4D34F"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3BADE271" w14:textId="3322217F">
            <w:pPr>
              <w:spacing w:after="120"/>
              <w:rPr>
                <w:rFonts w:cs="Times New Roman"/>
                <w:i/>
                <w:iCs/>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Yes </w:t>
            </w:r>
          </w:p>
        </w:tc>
      </w:tr>
      <w:tr w:rsidRPr="00437F16" w:rsidR="00437F16" w14:paraId="2362FCA2" w14:textId="77777777">
        <w:tc>
          <w:tcPr>
            <w:tcW w:w="9350" w:type="dxa"/>
            <w:tcBorders>
              <w:top w:val="single" w:color="auto" w:sz="4" w:space="0"/>
              <w:left w:val="single" w:color="auto" w:sz="4" w:space="0"/>
              <w:bottom w:val="nil"/>
              <w:right w:val="single" w:color="auto" w:sz="4" w:space="0"/>
            </w:tcBorders>
            <w:hideMark/>
          </w:tcPr>
          <w:p w:rsidRPr="00437F16" w:rsidR="00437F16" w:rsidP="00437F16" w:rsidRDefault="00437F16" w14:paraId="37BB3167" w14:textId="29557C28">
            <w:pPr>
              <w:spacing w:after="120"/>
              <w:rPr>
                <w:rFonts w:cs="Times New Roman"/>
                <w14:ligatures w14:val="none"/>
              </w:rPr>
            </w:pPr>
            <w:r w:rsidRPr="00437F16">
              <w:rPr>
                <w:rFonts w:cs="Times New Roman"/>
                <w:i/>
                <w:iCs/>
                <w14:ligatures w14:val="none"/>
              </w:rPr>
              <w:t>Do you accept the terms and conditions as presented in the sample grant agreement in Attachment 4 for applicants to Implementation Grants or Attachment 5 for those applying to a Planning Grant? (Required)</w:t>
            </w:r>
            <w:r w:rsidRPr="00437F16">
              <w:rPr>
                <w:rFonts w:cs="Times New Roman"/>
                <w14:ligatures w14:val="none"/>
              </w:rPr>
              <w:t> </w:t>
            </w:r>
          </w:p>
        </w:tc>
      </w:tr>
      <w:tr w:rsidRPr="00437F16" w:rsidR="00437F16" w14:paraId="0EAEA62F" w14:textId="77777777">
        <w:tc>
          <w:tcPr>
            <w:tcW w:w="9350" w:type="dxa"/>
            <w:tcBorders>
              <w:top w:val="nil"/>
              <w:left w:val="single" w:color="auto" w:sz="4" w:space="0"/>
              <w:bottom w:val="single" w:color="auto" w:sz="4" w:space="0"/>
              <w:right w:val="single" w:color="auto" w:sz="4" w:space="0"/>
            </w:tcBorders>
            <w:hideMark/>
          </w:tcPr>
          <w:p w:rsidRPr="00437F16" w:rsidR="00437F16" w:rsidP="00437F16" w:rsidRDefault="00437F16" w14:paraId="27829FE1" w14:textId="17A9A5F3">
            <w:pPr>
              <w:spacing w:after="120"/>
              <w:rPr>
                <w:rFonts w:cs="Times New Roman"/>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Yes </w:t>
            </w:r>
          </w:p>
          <w:p w:rsidRPr="00437F16" w:rsidR="00437F16" w:rsidP="00437F16" w:rsidRDefault="00437F16" w14:paraId="593C4A16" w14:textId="45B78523">
            <w:pPr>
              <w:spacing w:after="120"/>
              <w:rPr>
                <w:rFonts w:cs="Times New Roman"/>
                <w14:ligatures w14:val="none"/>
              </w:rPr>
            </w:pPr>
            <w:r w:rsidRPr="00437F16">
              <w:rPr>
                <w:rFonts w:cs="Times New Roman"/>
                <w14:ligatures w14:val="none"/>
              </w:rPr>
              <w:t xml:space="preserve">​​ </w:t>
            </w:r>
            <w:r w:rsidRPr="00437F16">
              <w:rPr>
                <w:rFonts w:ascii="Segoe UI Symbol" w:hAnsi="Segoe UI Symbol" w:cs="Segoe UI Symbol"/>
                <w14:ligatures w14:val="none"/>
              </w:rPr>
              <w:t>☐</w:t>
            </w:r>
            <w:r w:rsidRPr="00437F16">
              <w:rPr>
                <w:rFonts w:cs="Times New Roman"/>
                <w14:ligatures w14:val="none"/>
              </w:rPr>
              <w:t xml:space="preserve"> ​ No</w:t>
            </w:r>
          </w:p>
          <w:p w:rsidRPr="00437F16" w:rsidR="00437F16" w:rsidP="00437F16" w:rsidRDefault="00437F16" w14:paraId="78F3158A" w14:textId="77777777">
            <w:pPr>
              <w:spacing w:after="120"/>
              <w:rPr>
                <w:rFonts w:cs="Times New Roman"/>
                <w14:ligatures w14:val="none"/>
              </w:rPr>
            </w:pPr>
            <w:r w:rsidRPr="00437F16">
              <w:rPr>
                <w:rFonts w:cs="Times New Roman"/>
                <w:i/>
                <w:iCs/>
                <w14:ligatures w14:val="none"/>
              </w:rPr>
              <w:t xml:space="preserve">If </w:t>
            </w:r>
            <w:proofErr w:type="gramStart"/>
            <w:r w:rsidRPr="00437F16">
              <w:rPr>
                <w:rFonts w:cs="Times New Roman"/>
                <w:i/>
                <w:iCs/>
                <w14:ligatures w14:val="none"/>
              </w:rPr>
              <w:t>no</w:t>
            </w:r>
            <w:proofErr w:type="gramEnd"/>
            <w:r w:rsidRPr="00437F16">
              <w:rPr>
                <w:rFonts w:cs="Times New Roman"/>
                <w:i/>
                <w:iCs/>
                <w14:ligatures w14:val="none"/>
              </w:rPr>
              <w:t>, please elaborate below and provide an annotated version of Attachment 4 or Attachment 5 with your application indicating terms and conditions of concern and providing suggested language for consideration.</w:t>
            </w:r>
          </w:p>
          <w:p w:rsidRPr="00437F16" w:rsidR="00437F16" w:rsidP="00437F16" w:rsidRDefault="00437F16" w14:paraId="208E5063" w14:textId="77777777">
            <w:pPr>
              <w:spacing w:after="120"/>
              <w:rPr>
                <w:rFonts w:cs="Times New Roman"/>
                <w:i/>
                <w:iCs/>
                <w14:ligatures w14:val="none"/>
              </w:rPr>
            </w:pPr>
            <w:r w:rsidRPr="00437F16">
              <w:rPr>
                <w:rFonts w:cs="Times New Roman"/>
                <w14:ligatures w14:val="none"/>
              </w:rPr>
              <w:t xml:space="preserve">​​ </w:t>
            </w:r>
            <w:sdt>
              <w:sdtPr>
                <w:rPr>
                  <w:rFonts w:cs="Times New Roman"/>
                  <w14:ligatures w14:val="none"/>
                </w:rPr>
                <w:id w:val="-1740708827"/>
                <w:placeholder>
                  <w:docPart w:val="3CA13CD0862845B2B6DC5F19573A4648"/>
                </w:placeholder>
                <w:showingPlcHdr/>
              </w:sdtPr>
              <w:sdtEndPr/>
              <w:sdtContent>
                <w:r w:rsidRPr="00437F16">
                  <w:rPr>
                    <w:rFonts w:cs="Times New Roman"/>
                    <w:color w:val="808080"/>
                    <w14:ligatures w14:val="none"/>
                  </w:rPr>
                  <w:t>Click or tap here to enter text.</w:t>
                </w:r>
              </w:sdtContent>
            </w:sdt>
          </w:p>
        </w:tc>
      </w:tr>
    </w:tbl>
    <w:p w:rsidRPr="00437F16" w:rsidR="00437F16" w:rsidP="00437F16" w:rsidRDefault="00437F16" w14:paraId="5D29FFBC" w14:textId="77777777">
      <w:pPr>
        <w:spacing w:after="120" w:line="240" w:lineRule="auto"/>
        <w:rPr>
          <w:rFonts w:eastAsia="Calibri" w:cs="Times New Roman"/>
          <w:kern w:val="0"/>
          <w:sz w:val="24"/>
          <w14:ligatures w14:val="none"/>
        </w:rPr>
      </w:pPr>
      <w:r w:rsidRPr="00437F16">
        <w:rPr>
          <w:rFonts w:eastAsia="Calibri" w:cs="Times New Roman"/>
          <w:kern w:val="0"/>
          <w14:ligatures w14:val="none"/>
        </w:rPr>
        <w:br w:type="page"/>
      </w:r>
      <w:r w:rsidRPr="00437F16">
        <w:rPr>
          <w:rFonts w:eastAsia="Calibri" w:cs="Times New Roman"/>
          <w:caps/>
          <w:spacing w:val="15"/>
          <w:kern w:val="0"/>
          <w:sz w:val="24"/>
          <w14:ligatures w14:val="none"/>
        </w:rPr>
        <w:t>Supporting Documents Guidelines and coversheet</w:t>
      </w:r>
    </w:p>
    <w:p w:rsidRPr="00437F16" w:rsidR="00437F16" w:rsidP="00437F16" w:rsidRDefault="00437F16" w14:paraId="2F44C503" w14:textId="77777777">
      <w:pPr>
        <w:spacing w:after="120" w:line="240" w:lineRule="auto"/>
        <w:rPr>
          <w:rFonts w:eastAsia="Calibri" w:cs="Calibri"/>
          <w:color w:val="000000"/>
          <w:kern w:val="0"/>
          <w14:ligatures w14:val="none"/>
        </w:rPr>
      </w:pPr>
      <w:r w:rsidRPr="00437F16">
        <w:rPr>
          <w:rFonts w:eastAsia="Calibri" w:cs="Calibri"/>
          <w:color w:val="000000"/>
          <w:kern w:val="0"/>
          <w14:ligatures w14:val="none"/>
        </w:rPr>
        <w:t>Applicant must list all Letters of Support and Memorandums of Understanding from all partner organizations and employer partners in the below Supporting Documents Table of Contents chart. Please also use this coversheet to attach your Certificate of Good Standing.</w:t>
      </w:r>
    </w:p>
    <w:p w:rsidRPr="00437F16" w:rsidR="00437F16" w:rsidP="00437F16" w:rsidRDefault="00437F16" w14:paraId="7C46C546" w14:textId="77777777">
      <w:pPr>
        <w:spacing w:after="120" w:line="240" w:lineRule="auto"/>
        <w:rPr>
          <w:rFonts w:eastAsia="Calibri" w:cs="Calibri"/>
          <w:color w:val="000000"/>
          <w:kern w:val="0"/>
          <w14:ligatures w14:val="none"/>
        </w:rPr>
      </w:pPr>
      <w:r w:rsidRPr="00437F16">
        <w:rPr>
          <w:rFonts w:eastAsia="Calibri" w:cs="Calibri"/>
          <w:color w:val="000000"/>
          <w:kern w:val="0"/>
          <w14:ligatures w14:val="none"/>
        </w:rPr>
        <w:t xml:space="preserve">While it is encouraged to submit all supporting documents in a single combined PDF, separate and distinct files will be accepted. </w:t>
      </w:r>
    </w:p>
    <w:tbl>
      <w:tblPr>
        <w:tblStyle w:val="TableGrid11"/>
        <w:tblW w:w="0" w:type="auto"/>
        <w:tblInd w:w="0" w:type="dxa"/>
        <w:tblLook w:val="04A0" w:firstRow="1" w:lastRow="0" w:firstColumn="1" w:lastColumn="0" w:noHBand="0" w:noVBand="1"/>
      </w:tblPr>
      <w:tblGrid>
        <w:gridCol w:w="1038"/>
        <w:gridCol w:w="6234"/>
        <w:gridCol w:w="2078"/>
      </w:tblGrid>
      <w:tr w:rsidRPr="00437F16" w:rsidR="00437F16" w14:paraId="3D656CCA" w14:textId="77777777">
        <w:tc>
          <w:tcPr>
            <w:tcW w:w="9350" w:type="dxa"/>
            <w:gridSpan w:val="3"/>
            <w:tcBorders>
              <w:top w:val="single" w:color="auto" w:sz="4" w:space="0"/>
              <w:left w:val="single" w:color="auto" w:sz="4" w:space="0"/>
              <w:bottom w:val="single" w:color="auto" w:sz="4" w:space="0"/>
              <w:right w:val="single" w:color="auto" w:sz="4" w:space="0"/>
            </w:tcBorders>
            <w:shd w:val="clear" w:color="auto" w:fill="E7E6E6"/>
            <w:vAlign w:val="center"/>
            <w:hideMark/>
          </w:tcPr>
          <w:p w:rsidRPr="00437F16" w:rsidR="00437F16" w:rsidP="00437F16" w:rsidRDefault="00437F16" w14:paraId="420B0FAE" w14:textId="77777777">
            <w:pPr>
              <w:jc w:val="center"/>
              <w:rPr>
                <w:rFonts w:cs="Calibri"/>
                <w:b/>
                <w:bCs/>
                <w:color w:val="000000"/>
                <w:sz w:val="28"/>
                <w:szCs w:val="28"/>
                <w14:ligatures w14:val="none"/>
              </w:rPr>
            </w:pPr>
            <w:r w:rsidRPr="00437F16">
              <w:rPr>
                <w:rFonts w:cs="Calibri"/>
                <w:b/>
                <w:bCs/>
                <w:color w:val="000000"/>
                <w:sz w:val="28"/>
                <w:szCs w:val="28"/>
                <w14:ligatures w14:val="none"/>
              </w:rPr>
              <w:t>Supporting Documents Table of Contents</w:t>
            </w:r>
          </w:p>
        </w:tc>
      </w:tr>
      <w:tr w:rsidRPr="00437F16" w:rsidR="00437F16" w14:paraId="30AED8EA"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770B4E68" w14:textId="77777777">
            <w:pPr>
              <w:jc w:val="center"/>
              <w:rPr>
                <w:rFonts w:cs="Calibri"/>
                <w:color w:val="000000"/>
                <w:sz w:val="24"/>
                <w:szCs w:val="24"/>
                <w14:ligatures w14:val="none"/>
              </w:rPr>
            </w:pPr>
            <w:r w:rsidRPr="00437F16">
              <w:rPr>
                <w:rFonts w:cs="Calibri"/>
                <w:color w:val="000000"/>
                <w:sz w:val="24"/>
                <w:szCs w:val="24"/>
                <w14:ligatures w14:val="none"/>
              </w:rPr>
              <w:t>Starting Page in PDF</w:t>
            </w:r>
          </w:p>
        </w:tc>
        <w:tc>
          <w:tcPr>
            <w:tcW w:w="6234"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7CBE17F" w14:textId="77777777">
            <w:pPr>
              <w:jc w:val="center"/>
              <w:rPr>
                <w:rFonts w:cs="Calibri"/>
                <w:color w:val="000000"/>
                <w:sz w:val="24"/>
                <w:szCs w:val="24"/>
                <w14:ligatures w14:val="none"/>
              </w:rPr>
            </w:pPr>
            <w:r w:rsidRPr="00437F16">
              <w:rPr>
                <w:rFonts w:cs="Calibri"/>
                <w:color w:val="000000"/>
                <w:sz w:val="24"/>
                <w:szCs w:val="24"/>
                <w14:ligatures w14:val="none"/>
              </w:rPr>
              <w:t>Document Description</w:t>
            </w:r>
          </w:p>
        </w:tc>
        <w:tc>
          <w:tcPr>
            <w:tcW w:w="207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3968666" w14:textId="77777777">
            <w:pPr>
              <w:jc w:val="center"/>
              <w:rPr>
                <w:rFonts w:cs="Calibri"/>
                <w:color w:val="000000"/>
                <w:sz w:val="24"/>
                <w:szCs w:val="24"/>
                <w14:ligatures w14:val="none"/>
              </w:rPr>
            </w:pPr>
            <w:r w:rsidRPr="00437F16">
              <w:rPr>
                <w:rFonts w:cs="Calibri"/>
                <w:color w:val="000000"/>
                <w:sz w:val="24"/>
                <w:szCs w:val="24"/>
                <w14:ligatures w14:val="none"/>
              </w:rPr>
              <w:t>Notes</w:t>
            </w:r>
          </w:p>
        </w:tc>
      </w:tr>
      <w:tr w:rsidRPr="00437F16" w:rsidR="00437F16" w14:paraId="01730124" w14:textId="77777777">
        <w:tc>
          <w:tcPr>
            <w:tcW w:w="1038"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3EC44507" w14:textId="77777777">
            <w:pPr>
              <w:jc w:val="center"/>
              <w:rPr>
                <w:rFonts w:cs="Calibri"/>
                <w:i/>
                <w:iCs/>
                <w:color w:val="000000"/>
                <w:sz w:val="24"/>
                <w:szCs w:val="24"/>
                <w14:ligatures w14:val="none"/>
              </w:rPr>
            </w:pPr>
            <w:r w:rsidRPr="00437F16">
              <w:rPr>
                <w:rFonts w:cs="Calibri"/>
                <w:i/>
                <w:iCs/>
                <w:color w:val="000000"/>
                <w:sz w:val="24"/>
                <w:szCs w:val="24"/>
                <w14:ligatures w14:val="none"/>
              </w:rPr>
              <w:t>(e.g., 10)</w:t>
            </w:r>
          </w:p>
        </w:tc>
        <w:tc>
          <w:tcPr>
            <w:tcW w:w="6234" w:type="dxa"/>
            <w:tcBorders>
              <w:top w:val="single" w:color="auto" w:sz="4" w:space="0"/>
              <w:left w:val="single" w:color="auto" w:sz="4" w:space="0"/>
              <w:bottom w:val="single" w:color="auto" w:sz="4" w:space="0"/>
              <w:right w:val="single" w:color="auto" w:sz="4" w:space="0"/>
            </w:tcBorders>
            <w:vAlign w:val="center"/>
            <w:hideMark/>
          </w:tcPr>
          <w:p w:rsidRPr="00437F16" w:rsidR="00437F16" w:rsidP="00437F16" w:rsidRDefault="00437F16" w14:paraId="0A98E3FB" w14:textId="77777777">
            <w:pPr>
              <w:jc w:val="center"/>
              <w:rPr>
                <w:rFonts w:cs="Calibri"/>
                <w:i/>
                <w:iCs/>
                <w:color w:val="000000"/>
                <w:sz w:val="24"/>
                <w:szCs w:val="24"/>
                <w14:ligatures w14:val="none"/>
              </w:rPr>
            </w:pPr>
            <w:r w:rsidRPr="00437F16">
              <w:rPr>
                <w:rFonts w:cs="Calibri"/>
                <w:i/>
                <w:iCs/>
                <w:color w:val="000000"/>
                <w:sz w:val="24"/>
                <w:szCs w:val="24"/>
                <w14:ligatures w14:val="none"/>
              </w:rPr>
              <w:t>(e.g., Letter of Support from Employer Partner XYZ)</w:t>
            </w: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66EBDC5" w14:textId="77777777">
            <w:pPr>
              <w:jc w:val="center"/>
              <w:rPr>
                <w:rFonts w:cs="Calibri"/>
                <w:color w:val="000000"/>
                <w:sz w:val="24"/>
                <w:szCs w:val="24"/>
                <w14:ligatures w14:val="none"/>
              </w:rPr>
            </w:pPr>
          </w:p>
        </w:tc>
      </w:tr>
      <w:tr w:rsidRPr="00437F16" w:rsidR="00437F16" w14:paraId="1767A513"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3FF7C0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B44CF22"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9CB4D77" w14:textId="77777777">
            <w:pPr>
              <w:jc w:val="center"/>
              <w:rPr>
                <w:rFonts w:cs="Calibri"/>
                <w:color w:val="000000"/>
                <w:sz w:val="24"/>
                <w:szCs w:val="24"/>
                <w14:ligatures w14:val="none"/>
              </w:rPr>
            </w:pPr>
          </w:p>
        </w:tc>
      </w:tr>
      <w:tr w:rsidRPr="00437F16" w:rsidR="00437F16" w14:paraId="22B4FC82"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E349161"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1BA4161"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16B0BEB" w14:textId="77777777">
            <w:pPr>
              <w:jc w:val="center"/>
              <w:rPr>
                <w:rFonts w:cs="Calibri"/>
                <w:color w:val="000000"/>
                <w:sz w:val="24"/>
                <w:szCs w:val="24"/>
                <w14:ligatures w14:val="none"/>
              </w:rPr>
            </w:pPr>
          </w:p>
        </w:tc>
      </w:tr>
      <w:tr w:rsidRPr="00437F16" w:rsidR="00437F16" w14:paraId="322F02BD"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447BB4E"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EE95C08"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97C5753" w14:textId="77777777">
            <w:pPr>
              <w:jc w:val="center"/>
              <w:rPr>
                <w:rFonts w:cs="Calibri"/>
                <w:color w:val="000000"/>
                <w:sz w:val="24"/>
                <w:szCs w:val="24"/>
                <w14:ligatures w14:val="none"/>
              </w:rPr>
            </w:pPr>
          </w:p>
        </w:tc>
      </w:tr>
      <w:tr w:rsidRPr="00437F16" w:rsidR="00437F16" w14:paraId="2CED718F"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088E29A"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E6A14E6"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B0850F" w14:textId="77777777">
            <w:pPr>
              <w:jc w:val="center"/>
              <w:rPr>
                <w:rFonts w:cs="Calibri"/>
                <w:color w:val="000000"/>
                <w:sz w:val="24"/>
                <w:szCs w:val="24"/>
                <w14:ligatures w14:val="none"/>
              </w:rPr>
            </w:pPr>
          </w:p>
        </w:tc>
      </w:tr>
      <w:tr w:rsidRPr="00437F16" w:rsidR="00437F16" w14:paraId="351D75FB"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C2A3E03"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B99C25E"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4C282B8" w14:textId="77777777">
            <w:pPr>
              <w:jc w:val="center"/>
              <w:rPr>
                <w:rFonts w:cs="Calibri"/>
                <w:color w:val="000000"/>
                <w:sz w:val="24"/>
                <w:szCs w:val="24"/>
                <w14:ligatures w14:val="none"/>
              </w:rPr>
            </w:pPr>
          </w:p>
        </w:tc>
      </w:tr>
      <w:tr w:rsidRPr="00437F16" w:rsidR="00437F16" w14:paraId="2C96F6B9"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643ED4F"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F3C259"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0739138" w14:textId="77777777">
            <w:pPr>
              <w:jc w:val="center"/>
              <w:rPr>
                <w:rFonts w:cs="Calibri"/>
                <w:color w:val="000000"/>
                <w:sz w:val="24"/>
                <w:szCs w:val="24"/>
                <w14:ligatures w14:val="none"/>
              </w:rPr>
            </w:pPr>
          </w:p>
        </w:tc>
      </w:tr>
      <w:tr w:rsidRPr="00437F16" w:rsidR="00437F16" w14:paraId="224BC80C"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683E7D5"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D619AE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481CABF" w14:textId="77777777">
            <w:pPr>
              <w:jc w:val="center"/>
              <w:rPr>
                <w:rFonts w:cs="Calibri"/>
                <w:color w:val="000000"/>
                <w:sz w:val="24"/>
                <w:szCs w:val="24"/>
                <w14:ligatures w14:val="none"/>
              </w:rPr>
            </w:pPr>
          </w:p>
        </w:tc>
      </w:tr>
      <w:tr w:rsidRPr="00437F16" w:rsidR="00437F16" w14:paraId="78DF4095"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04632D9"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30199B68"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16B9FD3" w14:textId="77777777">
            <w:pPr>
              <w:jc w:val="center"/>
              <w:rPr>
                <w:rFonts w:cs="Calibri"/>
                <w:color w:val="000000"/>
                <w:sz w:val="24"/>
                <w:szCs w:val="24"/>
                <w14:ligatures w14:val="none"/>
              </w:rPr>
            </w:pPr>
          </w:p>
        </w:tc>
      </w:tr>
      <w:tr w:rsidRPr="00437F16" w:rsidR="00437F16" w:rsidTr="00B51246" w14:paraId="3D899B70" w14:textId="77777777">
        <w:trPr>
          <w:trHeight w:val="58"/>
        </w:trPr>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7BD99A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FBC6985"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A28E297" w14:textId="77777777">
            <w:pPr>
              <w:jc w:val="center"/>
              <w:rPr>
                <w:rFonts w:cs="Calibri"/>
                <w:color w:val="000000"/>
                <w:sz w:val="24"/>
                <w:szCs w:val="24"/>
                <w14:ligatures w14:val="none"/>
              </w:rPr>
            </w:pPr>
          </w:p>
        </w:tc>
      </w:tr>
      <w:tr w:rsidRPr="00437F16" w:rsidR="00437F16" w14:paraId="2C46093B"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31CF6B2"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930F0CA"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5926554" w14:textId="77777777">
            <w:pPr>
              <w:jc w:val="center"/>
              <w:rPr>
                <w:rFonts w:cs="Calibri"/>
                <w:color w:val="000000"/>
                <w:sz w:val="24"/>
                <w:szCs w:val="24"/>
                <w14:ligatures w14:val="none"/>
              </w:rPr>
            </w:pPr>
          </w:p>
        </w:tc>
      </w:tr>
      <w:tr w:rsidRPr="00437F16" w:rsidR="00437F16" w14:paraId="0792422E"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5DCDB6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4D8BB8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99F1917" w14:textId="77777777">
            <w:pPr>
              <w:jc w:val="center"/>
              <w:rPr>
                <w:rFonts w:cs="Calibri"/>
                <w:color w:val="000000"/>
                <w:sz w:val="24"/>
                <w:szCs w:val="24"/>
                <w14:ligatures w14:val="none"/>
              </w:rPr>
            </w:pPr>
          </w:p>
        </w:tc>
      </w:tr>
      <w:tr w:rsidRPr="00437F16" w:rsidR="00437F16" w14:paraId="6B147BC1"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1018261"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1F3886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6C47DA1" w14:textId="77777777">
            <w:pPr>
              <w:jc w:val="center"/>
              <w:rPr>
                <w:rFonts w:cs="Calibri"/>
                <w:color w:val="000000"/>
                <w:sz w:val="24"/>
                <w:szCs w:val="24"/>
                <w14:ligatures w14:val="none"/>
              </w:rPr>
            </w:pPr>
          </w:p>
        </w:tc>
      </w:tr>
      <w:tr w:rsidRPr="00437F16" w:rsidR="00437F16" w14:paraId="080D0CB6"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BDC8C09"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6F4DE8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B0ACAA6" w14:textId="77777777">
            <w:pPr>
              <w:jc w:val="center"/>
              <w:rPr>
                <w:rFonts w:cs="Calibri"/>
                <w:color w:val="000000"/>
                <w:sz w:val="24"/>
                <w:szCs w:val="24"/>
                <w14:ligatures w14:val="none"/>
              </w:rPr>
            </w:pPr>
          </w:p>
        </w:tc>
      </w:tr>
      <w:tr w:rsidRPr="00437F16" w:rsidR="00437F16" w14:paraId="3310BDC3"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7AD63C0"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1D8C172"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38226A2" w14:textId="77777777">
            <w:pPr>
              <w:jc w:val="center"/>
              <w:rPr>
                <w:rFonts w:cs="Calibri"/>
                <w:color w:val="000000"/>
                <w:sz w:val="24"/>
                <w:szCs w:val="24"/>
                <w14:ligatures w14:val="none"/>
              </w:rPr>
            </w:pPr>
          </w:p>
        </w:tc>
      </w:tr>
      <w:tr w:rsidRPr="00437F16" w:rsidR="00437F16" w14:paraId="7F8B083E"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44CC26D"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FCB883F"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E3698A7" w14:textId="77777777">
            <w:pPr>
              <w:jc w:val="center"/>
              <w:rPr>
                <w:rFonts w:cs="Calibri"/>
                <w:color w:val="000000"/>
                <w:sz w:val="24"/>
                <w:szCs w:val="24"/>
                <w14:ligatures w14:val="none"/>
              </w:rPr>
            </w:pPr>
          </w:p>
        </w:tc>
      </w:tr>
      <w:tr w:rsidRPr="00437F16" w:rsidR="00437F16" w14:paraId="08EF79A7"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3C840F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047102C0"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7E832A02" w14:textId="77777777">
            <w:pPr>
              <w:jc w:val="center"/>
              <w:rPr>
                <w:rFonts w:cs="Calibri"/>
                <w:color w:val="000000"/>
                <w:sz w:val="24"/>
                <w:szCs w:val="24"/>
                <w14:ligatures w14:val="none"/>
              </w:rPr>
            </w:pPr>
          </w:p>
        </w:tc>
      </w:tr>
      <w:tr w:rsidRPr="00437F16" w:rsidR="00437F16" w14:paraId="1C07246A"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61AB6EF"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29E8E2AA"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64C668D" w14:textId="77777777">
            <w:pPr>
              <w:jc w:val="center"/>
              <w:rPr>
                <w:rFonts w:cs="Calibri"/>
                <w:color w:val="000000"/>
                <w:sz w:val="24"/>
                <w:szCs w:val="24"/>
                <w14:ligatures w14:val="none"/>
              </w:rPr>
            </w:pPr>
          </w:p>
        </w:tc>
      </w:tr>
      <w:tr w:rsidRPr="00437F16" w:rsidR="00437F16" w14:paraId="740B3671"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90CAD47"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56607487"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4D6342EC" w14:textId="77777777">
            <w:pPr>
              <w:jc w:val="center"/>
              <w:rPr>
                <w:rFonts w:cs="Calibri"/>
                <w:color w:val="000000"/>
                <w:sz w:val="24"/>
                <w:szCs w:val="24"/>
                <w14:ligatures w14:val="none"/>
              </w:rPr>
            </w:pPr>
          </w:p>
        </w:tc>
      </w:tr>
      <w:tr w:rsidRPr="00437F16" w:rsidR="00437F16" w14:paraId="3F69E575" w14:textId="77777777">
        <w:tc>
          <w:tcPr>
            <w:tcW w:w="103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D347DAA" w14:textId="77777777">
            <w:pPr>
              <w:jc w:val="center"/>
              <w:rPr>
                <w:rFonts w:cs="Calibri"/>
                <w:color w:val="000000"/>
                <w:sz w:val="24"/>
                <w:szCs w:val="24"/>
                <w14:ligatures w14:val="none"/>
              </w:rPr>
            </w:pPr>
          </w:p>
        </w:tc>
        <w:tc>
          <w:tcPr>
            <w:tcW w:w="6234"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11C5E343" w14:textId="77777777">
            <w:pPr>
              <w:jc w:val="center"/>
              <w:rPr>
                <w:rFonts w:cs="Calibri"/>
                <w:color w:val="000000"/>
                <w:sz w:val="24"/>
                <w:szCs w:val="24"/>
                <w14:ligatures w14:val="none"/>
              </w:rPr>
            </w:pPr>
          </w:p>
        </w:tc>
        <w:tc>
          <w:tcPr>
            <w:tcW w:w="2078" w:type="dxa"/>
            <w:tcBorders>
              <w:top w:val="single" w:color="auto" w:sz="4" w:space="0"/>
              <w:left w:val="single" w:color="auto" w:sz="4" w:space="0"/>
              <w:bottom w:val="single" w:color="auto" w:sz="4" w:space="0"/>
              <w:right w:val="single" w:color="auto" w:sz="4" w:space="0"/>
            </w:tcBorders>
            <w:vAlign w:val="center"/>
          </w:tcPr>
          <w:p w:rsidRPr="00437F16" w:rsidR="00437F16" w:rsidP="00437F16" w:rsidRDefault="00437F16" w14:paraId="6FAC4898" w14:textId="77777777">
            <w:pPr>
              <w:jc w:val="center"/>
              <w:rPr>
                <w:rFonts w:cs="Calibri"/>
                <w:color w:val="000000"/>
                <w:sz w:val="24"/>
                <w:szCs w:val="24"/>
                <w14:ligatures w14:val="none"/>
              </w:rPr>
            </w:pPr>
          </w:p>
        </w:tc>
      </w:tr>
    </w:tbl>
    <w:p w:rsidR="004F2E9E" w:rsidRDefault="004F2E9E" w14:paraId="15542FCD" w14:textId="77777777"/>
    <w:sectPr w:rsidR="004F2E9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8Sicdc14rHunbS" int2:id="GIytaKRN">
      <int2:state int2:type="AugLoop_Text_Critique" int2:value="Rejected"/>
    </int2:textHash>
    <int2:textHash int2:hashCode="5aUQ9o99O6DWBw" int2:id="afraclty">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929"/>
    <w:multiLevelType w:val="hybridMultilevel"/>
    <w:tmpl w:val="C3FC3D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AA6164"/>
    <w:multiLevelType w:val="hybridMultilevel"/>
    <w:tmpl w:val="1A2C558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5580DB0"/>
    <w:multiLevelType w:val="hybridMultilevel"/>
    <w:tmpl w:val="9984D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CF6DF3"/>
    <w:multiLevelType w:val="hybridMultilevel"/>
    <w:tmpl w:val="ABAC75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F07577"/>
    <w:multiLevelType w:val="hybridMultilevel"/>
    <w:tmpl w:val="5F329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3638AF"/>
    <w:multiLevelType w:val="hybridMultilevel"/>
    <w:tmpl w:val="B726CD9C"/>
    <w:lvl w:ilvl="0" w:tplc="D6F06FC0">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87FC5"/>
    <w:multiLevelType w:val="hybridMultilevel"/>
    <w:tmpl w:val="0BF636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2F3045"/>
    <w:multiLevelType w:val="hybridMultilevel"/>
    <w:tmpl w:val="F7A4E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38179F"/>
    <w:multiLevelType w:val="hybridMultilevel"/>
    <w:tmpl w:val="94DE7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4750D6"/>
    <w:multiLevelType w:val="hybridMultilevel"/>
    <w:tmpl w:val="CB086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945064"/>
    <w:multiLevelType w:val="hybridMultilevel"/>
    <w:tmpl w:val="91EC76EA"/>
    <w:lvl w:ilvl="0" w:tplc="8FBE049E">
      <w:start w:val="1"/>
      <w:numFmt w:val="decimal"/>
      <w:lvlText w:val="%1."/>
      <w:lvlJc w:val="left"/>
      <w:pPr>
        <w:ind w:left="720" w:hanging="360"/>
      </w:pPr>
    </w:lvl>
    <w:lvl w:ilvl="1" w:tplc="79BEE4E8">
      <w:start w:val="1"/>
      <w:numFmt w:val="lowerLetter"/>
      <w:lvlText w:val="%2."/>
      <w:lvlJc w:val="left"/>
      <w:pPr>
        <w:ind w:left="1440" w:hanging="360"/>
      </w:pPr>
    </w:lvl>
    <w:lvl w:ilvl="2" w:tplc="5DB0A424">
      <w:start w:val="1"/>
      <w:numFmt w:val="lowerRoman"/>
      <w:lvlText w:val="%3."/>
      <w:lvlJc w:val="right"/>
      <w:pPr>
        <w:ind w:left="2160" w:hanging="180"/>
      </w:pPr>
    </w:lvl>
    <w:lvl w:ilvl="3" w:tplc="8F368F44">
      <w:start w:val="1"/>
      <w:numFmt w:val="decimal"/>
      <w:lvlText w:val="%4."/>
      <w:lvlJc w:val="left"/>
      <w:pPr>
        <w:ind w:left="2880" w:hanging="360"/>
      </w:pPr>
    </w:lvl>
    <w:lvl w:ilvl="4" w:tplc="CFAA5A1E">
      <w:start w:val="1"/>
      <w:numFmt w:val="lowerLetter"/>
      <w:lvlText w:val="%5."/>
      <w:lvlJc w:val="left"/>
      <w:pPr>
        <w:ind w:left="3600" w:hanging="360"/>
      </w:pPr>
    </w:lvl>
    <w:lvl w:ilvl="5" w:tplc="AF166F0E">
      <w:start w:val="1"/>
      <w:numFmt w:val="lowerRoman"/>
      <w:lvlText w:val="%6."/>
      <w:lvlJc w:val="right"/>
      <w:pPr>
        <w:ind w:left="4320" w:hanging="180"/>
      </w:pPr>
    </w:lvl>
    <w:lvl w:ilvl="6" w:tplc="EB78FA6C">
      <w:start w:val="1"/>
      <w:numFmt w:val="decimal"/>
      <w:lvlText w:val="%7."/>
      <w:lvlJc w:val="left"/>
      <w:pPr>
        <w:ind w:left="5040" w:hanging="360"/>
      </w:pPr>
    </w:lvl>
    <w:lvl w:ilvl="7" w:tplc="9904D93E">
      <w:start w:val="1"/>
      <w:numFmt w:val="lowerLetter"/>
      <w:lvlText w:val="%8."/>
      <w:lvlJc w:val="left"/>
      <w:pPr>
        <w:ind w:left="5760" w:hanging="360"/>
      </w:pPr>
    </w:lvl>
    <w:lvl w:ilvl="8" w:tplc="BEA0726E">
      <w:start w:val="1"/>
      <w:numFmt w:val="lowerRoman"/>
      <w:lvlText w:val="%9."/>
      <w:lvlJc w:val="right"/>
      <w:pPr>
        <w:ind w:left="6480" w:hanging="180"/>
      </w:pPr>
    </w:lvl>
  </w:abstractNum>
  <w:abstractNum w:abstractNumId="11" w15:restartNumberingAfterBreak="0">
    <w:nsid w:val="3B66077A"/>
    <w:multiLevelType w:val="hybridMultilevel"/>
    <w:tmpl w:val="07E06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0E7AD2"/>
    <w:multiLevelType w:val="hybridMultilevel"/>
    <w:tmpl w:val="223255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1977CD"/>
    <w:multiLevelType w:val="hybridMultilevel"/>
    <w:tmpl w:val="A51494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525584"/>
    <w:multiLevelType w:val="hybridMultilevel"/>
    <w:tmpl w:val="048004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A47115"/>
    <w:multiLevelType w:val="hybridMultilevel"/>
    <w:tmpl w:val="55B20624"/>
    <w:lvl w:ilvl="0" w:tplc="B770ECA2">
      <w:start w:val="1"/>
      <w:numFmt w:val="bullet"/>
      <w:lvlText w:val=""/>
      <w:lvlJc w:val="left"/>
      <w:pPr>
        <w:ind w:left="720" w:hanging="360"/>
      </w:pPr>
      <w:rPr>
        <w:rFonts w:hint="default" w:ascii="Symbol" w:hAnsi="Symbol"/>
      </w:rPr>
    </w:lvl>
    <w:lvl w:ilvl="1" w:tplc="A5BED2B4">
      <w:start w:val="1"/>
      <w:numFmt w:val="bullet"/>
      <w:lvlText w:val="o"/>
      <w:lvlJc w:val="left"/>
      <w:pPr>
        <w:ind w:left="1440" w:hanging="360"/>
      </w:pPr>
      <w:rPr>
        <w:rFonts w:hint="default" w:ascii="Courier New" w:hAnsi="Courier New" w:cs="Courier New"/>
      </w:rPr>
    </w:lvl>
    <w:lvl w:ilvl="2" w:tplc="FF02AD46">
      <w:start w:val="1"/>
      <w:numFmt w:val="bullet"/>
      <w:lvlText w:val=""/>
      <w:lvlJc w:val="left"/>
      <w:pPr>
        <w:ind w:left="2160" w:hanging="360"/>
      </w:pPr>
      <w:rPr>
        <w:rFonts w:hint="default" w:ascii="Wingdings" w:hAnsi="Wingdings"/>
      </w:rPr>
    </w:lvl>
    <w:lvl w:ilvl="3" w:tplc="E7203902">
      <w:start w:val="1"/>
      <w:numFmt w:val="bullet"/>
      <w:lvlText w:val=""/>
      <w:lvlJc w:val="left"/>
      <w:pPr>
        <w:ind w:left="2880" w:hanging="360"/>
      </w:pPr>
      <w:rPr>
        <w:rFonts w:hint="default" w:ascii="Symbol" w:hAnsi="Symbol"/>
      </w:rPr>
    </w:lvl>
    <w:lvl w:ilvl="4" w:tplc="71C29440">
      <w:start w:val="1"/>
      <w:numFmt w:val="bullet"/>
      <w:lvlText w:val="o"/>
      <w:lvlJc w:val="left"/>
      <w:pPr>
        <w:ind w:left="3600" w:hanging="360"/>
      </w:pPr>
      <w:rPr>
        <w:rFonts w:hint="default" w:ascii="Courier New" w:hAnsi="Courier New" w:cs="Courier New"/>
      </w:rPr>
    </w:lvl>
    <w:lvl w:ilvl="5" w:tplc="DA0CB46C">
      <w:start w:val="1"/>
      <w:numFmt w:val="bullet"/>
      <w:lvlText w:val=""/>
      <w:lvlJc w:val="left"/>
      <w:pPr>
        <w:ind w:left="4320" w:hanging="360"/>
      </w:pPr>
      <w:rPr>
        <w:rFonts w:hint="default" w:ascii="Wingdings" w:hAnsi="Wingdings"/>
      </w:rPr>
    </w:lvl>
    <w:lvl w:ilvl="6" w:tplc="1D8E54A0">
      <w:start w:val="1"/>
      <w:numFmt w:val="bullet"/>
      <w:lvlText w:val=""/>
      <w:lvlJc w:val="left"/>
      <w:pPr>
        <w:ind w:left="5040" w:hanging="360"/>
      </w:pPr>
      <w:rPr>
        <w:rFonts w:hint="default" w:ascii="Symbol" w:hAnsi="Symbol"/>
      </w:rPr>
    </w:lvl>
    <w:lvl w:ilvl="7" w:tplc="0AEC49A6">
      <w:start w:val="1"/>
      <w:numFmt w:val="bullet"/>
      <w:lvlText w:val="o"/>
      <w:lvlJc w:val="left"/>
      <w:pPr>
        <w:ind w:left="5760" w:hanging="360"/>
      </w:pPr>
      <w:rPr>
        <w:rFonts w:hint="default" w:ascii="Courier New" w:hAnsi="Courier New" w:cs="Courier New"/>
      </w:rPr>
    </w:lvl>
    <w:lvl w:ilvl="8" w:tplc="EBBAEC1A">
      <w:start w:val="1"/>
      <w:numFmt w:val="bullet"/>
      <w:lvlText w:val=""/>
      <w:lvlJc w:val="left"/>
      <w:pPr>
        <w:ind w:left="6480" w:hanging="360"/>
      </w:pPr>
      <w:rPr>
        <w:rFonts w:hint="default" w:ascii="Wingdings" w:hAnsi="Wingdings"/>
      </w:rPr>
    </w:lvl>
  </w:abstractNum>
  <w:abstractNum w:abstractNumId="17" w15:restartNumberingAfterBreak="0">
    <w:nsid w:val="57C449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654ECA"/>
    <w:multiLevelType w:val="hybridMultilevel"/>
    <w:tmpl w:val="C596B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D845759"/>
    <w:multiLevelType w:val="hybridMultilevel"/>
    <w:tmpl w:val="510A7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02C3B82"/>
    <w:multiLevelType w:val="hybridMultilevel"/>
    <w:tmpl w:val="41329BC4"/>
    <w:lvl w:ilvl="0" w:tplc="D6F06FC0">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22854AF"/>
    <w:multiLevelType w:val="hybridMultilevel"/>
    <w:tmpl w:val="E50813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6870C4"/>
    <w:multiLevelType w:val="hybridMultilevel"/>
    <w:tmpl w:val="A692CE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FF2AE4"/>
    <w:multiLevelType w:val="hybridMultilevel"/>
    <w:tmpl w:val="39501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EFD214E"/>
    <w:multiLevelType w:val="hybridMultilevel"/>
    <w:tmpl w:val="D9064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656FA0"/>
    <w:multiLevelType w:val="hybridMultilevel"/>
    <w:tmpl w:val="27462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550604">
    <w:abstractNumId w:val="1"/>
  </w:num>
  <w:num w:numId="2" w16cid:durableId="1582136080">
    <w:abstractNumId w:val="14"/>
  </w:num>
  <w:num w:numId="3" w16cid:durableId="1993944317">
    <w:abstractNumId w:val="8"/>
  </w:num>
  <w:num w:numId="4" w16cid:durableId="646282312">
    <w:abstractNumId w:val="4"/>
  </w:num>
  <w:num w:numId="5" w16cid:durableId="1567304800">
    <w:abstractNumId w:val="3"/>
  </w:num>
  <w:num w:numId="6" w16cid:durableId="539247112">
    <w:abstractNumId w:val="5"/>
  </w:num>
  <w:num w:numId="7" w16cid:durableId="478501636">
    <w:abstractNumId w:val="20"/>
  </w:num>
  <w:num w:numId="8" w16cid:durableId="1187250971">
    <w:abstractNumId w:val="21"/>
  </w:num>
  <w:num w:numId="9" w16cid:durableId="1436515108">
    <w:abstractNumId w:val="24"/>
  </w:num>
  <w:num w:numId="10" w16cid:durableId="724765270">
    <w:abstractNumId w:val="6"/>
  </w:num>
  <w:num w:numId="11" w16cid:durableId="1955598491">
    <w:abstractNumId w:val="13"/>
  </w:num>
  <w:num w:numId="12" w16cid:durableId="1800418765">
    <w:abstractNumId w:val="12"/>
  </w:num>
  <w:num w:numId="13" w16cid:durableId="1627855902">
    <w:abstractNumId w:val="18"/>
  </w:num>
  <w:num w:numId="14" w16cid:durableId="497575925">
    <w:abstractNumId w:val="25"/>
  </w:num>
  <w:num w:numId="15" w16cid:durableId="646282881">
    <w:abstractNumId w:val="22"/>
  </w:num>
  <w:num w:numId="16" w16cid:durableId="1200512725">
    <w:abstractNumId w:val="15"/>
  </w:num>
  <w:num w:numId="17" w16cid:durableId="617177692">
    <w:abstractNumId w:val="7"/>
  </w:num>
  <w:num w:numId="18" w16cid:durableId="639118459">
    <w:abstractNumId w:val="2"/>
  </w:num>
  <w:num w:numId="19" w16cid:durableId="747121355">
    <w:abstractNumId w:val="19"/>
  </w:num>
  <w:num w:numId="20" w16cid:durableId="1451709024">
    <w:abstractNumId w:val="0"/>
  </w:num>
  <w:num w:numId="21" w16cid:durableId="1814712397">
    <w:abstractNumId w:val="23"/>
  </w:num>
  <w:num w:numId="22" w16cid:durableId="62991270">
    <w:abstractNumId w:val="11"/>
  </w:num>
  <w:num w:numId="23" w16cid:durableId="204021702">
    <w:abstractNumId w:val="9"/>
  </w:num>
  <w:num w:numId="24" w16cid:durableId="1570188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3089811">
    <w:abstractNumId w:val="16"/>
  </w:num>
  <w:num w:numId="26" w16cid:durableId="1235819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Jennifer Applebaum">
    <w15:presenceInfo w15:providerId="AD" w15:userId="S::JApplebaum@masscec.com::2cc5e86e-8433-4976-a196-8c2baaf3db0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wtDQ0NTQ1NzE1MLRU0lEKTi0uzszPAykwrgUAcGeYDSwAAAA="/>
  </w:docVars>
  <w:rsids>
    <w:rsidRoot w:val="00437F16"/>
    <w:rsid w:val="00020A84"/>
    <w:rsid w:val="00060AFD"/>
    <w:rsid w:val="00093337"/>
    <w:rsid w:val="000B56A2"/>
    <w:rsid w:val="000F6CCE"/>
    <w:rsid w:val="001009AE"/>
    <w:rsid w:val="00107995"/>
    <w:rsid w:val="0011499B"/>
    <w:rsid w:val="00134F76"/>
    <w:rsid w:val="00191715"/>
    <w:rsid w:val="00196299"/>
    <w:rsid w:val="001D775C"/>
    <w:rsid w:val="001D7790"/>
    <w:rsid w:val="00215BFA"/>
    <w:rsid w:val="002259CA"/>
    <w:rsid w:val="002302DD"/>
    <w:rsid w:val="0023594D"/>
    <w:rsid w:val="0027615D"/>
    <w:rsid w:val="00282428"/>
    <w:rsid w:val="00285C7D"/>
    <w:rsid w:val="00294433"/>
    <w:rsid w:val="002E7F17"/>
    <w:rsid w:val="00312E43"/>
    <w:rsid w:val="003412E5"/>
    <w:rsid w:val="003468AB"/>
    <w:rsid w:val="0035610E"/>
    <w:rsid w:val="003625D3"/>
    <w:rsid w:val="00373495"/>
    <w:rsid w:val="003770FE"/>
    <w:rsid w:val="003844C1"/>
    <w:rsid w:val="003A2483"/>
    <w:rsid w:val="003C3C1F"/>
    <w:rsid w:val="003C4851"/>
    <w:rsid w:val="003D7198"/>
    <w:rsid w:val="003E0AF8"/>
    <w:rsid w:val="003E56D0"/>
    <w:rsid w:val="003E5F5D"/>
    <w:rsid w:val="003F1C1E"/>
    <w:rsid w:val="004000EB"/>
    <w:rsid w:val="004336F4"/>
    <w:rsid w:val="00435EFB"/>
    <w:rsid w:val="00437F16"/>
    <w:rsid w:val="00451BF9"/>
    <w:rsid w:val="00455074"/>
    <w:rsid w:val="0046115D"/>
    <w:rsid w:val="004646D6"/>
    <w:rsid w:val="00481D12"/>
    <w:rsid w:val="00491831"/>
    <w:rsid w:val="00494344"/>
    <w:rsid w:val="004A11FA"/>
    <w:rsid w:val="004B7288"/>
    <w:rsid w:val="004C2046"/>
    <w:rsid w:val="004F2E9E"/>
    <w:rsid w:val="00501A68"/>
    <w:rsid w:val="00515F34"/>
    <w:rsid w:val="00547B9A"/>
    <w:rsid w:val="00571C36"/>
    <w:rsid w:val="0058088B"/>
    <w:rsid w:val="0059283B"/>
    <w:rsid w:val="005C4DE9"/>
    <w:rsid w:val="005C5E4F"/>
    <w:rsid w:val="005D0163"/>
    <w:rsid w:val="005D6708"/>
    <w:rsid w:val="0069616D"/>
    <w:rsid w:val="006B5C42"/>
    <w:rsid w:val="006D67E8"/>
    <w:rsid w:val="006F697D"/>
    <w:rsid w:val="00700EC7"/>
    <w:rsid w:val="00712879"/>
    <w:rsid w:val="007230E8"/>
    <w:rsid w:val="00771608"/>
    <w:rsid w:val="007A0B44"/>
    <w:rsid w:val="007A27CC"/>
    <w:rsid w:val="007C08DF"/>
    <w:rsid w:val="007C2578"/>
    <w:rsid w:val="007C710F"/>
    <w:rsid w:val="00820D9D"/>
    <w:rsid w:val="008308F4"/>
    <w:rsid w:val="008335BC"/>
    <w:rsid w:val="00845196"/>
    <w:rsid w:val="00846FC9"/>
    <w:rsid w:val="00856CE5"/>
    <w:rsid w:val="00861749"/>
    <w:rsid w:val="0086199A"/>
    <w:rsid w:val="00875B5E"/>
    <w:rsid w:val="008829D7"/>
    <w:rsid w:val="00885220"/>
    <w:rsid w:val="00893ABC"/>
    <w:rsid w:val="008A2B85"/>
    <w:rsid w:val="008D1651"/>
    <w:rsid w:val="008E5F9E"/>
    <w:rsid w:val="009029E1"/>
    <w:rsid w:val="00905FE6"/>
    <w:rsid w:val="0091106D"/>
    <w:rsid w:val="00915B58"/>
    <w:rsid w:val="0091781F"/>
    <w:rsid w:val="009230DC"/>
    <w:rsid w:val="00924D2D"/>
    <w:rsid w:val="00942FC5"/>
    <w:rsid w:val="00961B9D"/>
    <w:rsid w:val="00985C36"/>
    <w:rsid w:val="009906B0"/>
    <w:rsid w:val="00990CA6"/>
    <w:rsid w:val="009A70F0"/>
    <w:rsid w:val="009C102C"/>
    <w:rsid w:val="009D5E41"/>
    <w:rsid w:val="009E07CE"/>
    <w:rsid w:val="009E6011"/>
    <w:rsid w:val="009E69DE"/>
    <w:rsid w:val="00A03939"/>
    <w:rsid w:val="00A16817"/>
    <w:rsid w:val="00A24E65"/>
    <w:rsid w:val="00A413F5"/>
    <w:rsid w:val="00A46C6A"/>
    <w:rsid w:val="00A50DE3"/>
    <w:rsid w:val="00A67A4B"/>
    <w:rsid w:val="00AA67AF"/>
    <w:rsid w:val="00B012EB"/>
    <w:rsid w:val="00B12341"/>
    <w:rsid w:val="00B20CF8"/>
    <w:rsid w:val="00B2476B"/>
    <w:rsid w:val="00B35A65"/>
    <w:rsid w:val="00B51246"/>
    <w:rsid w:val="00B57D99"/>
    <w:rsid w:val="00BA0BC8"/>
    <w:rsid w:val="00BA69E0"/>
    <w:rsid w:val="00BB28E9"/>
    <w:rsid w:val="00C6596F"/>
    <w:rsid w:val="00C70465"/>
    <w:rsid w:val="00C76873"/>
    <w:rsid w:val="00C84F65"/>
    <w:rsid w:val="00C878B9"/>
    <w:rsid w:val="00C916F7"/>
    <w:rsid w:val="00C95FD0"/>
    <w:rsid w:val="00CB4507"/>
    <w:rsid w:val="00CB7E03"/>
    <w:rsid w:val="00CF7D80"/>
    <w:rsid w:val="00D020E4"/>
    <w:rsid w:val="00D11442"/>
    <w:rsid w:val="00D87BB5"/>
    <w:rsid w:val="00DB35FC"/>
    <w:rsid w:val="00DD0D37"/>
    <w:rsid w:val="00DE34B5"/>
    <w:rsid w:val="00DF52BD"/>
    <w:rsid w:val="00E12946"/>
    <w:rsid w:val="00E23EA3"/>
    <w:rsid w:val="00E551F7"/>
    <w:rsid w:val="00E74B7A"/>
    <w:rsid w:val="00E85C8A"/>
    <w:rsid w:val="00ED3509"/>
    <w:rsid w:val="00EE7182"/>
    <w:rsid w:val="00F06622"/>
    <w:rsid w:val="00F123D5"/>
    <w:rsid w:val="00F313CD"/>
    <w:rsid w:val="00F412DC"/>
    <w:rsid w:val="00F8201A"/>
    <w:rsid w:val="00F93053"/>
    <w:rsid w:val="00FA45C7"/>
    <w:rsid w:val="00FA7081"/>
    <w:rsid w:val="00FA7EB2"/>
    <w:rsid w:val="00FC4D83"/>
    <w:rsid w:val="00FE6BD8"/>
    <w:rsid w:val="1E4A1472"/>
    <w:rsid w:val="29CEC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AC45"/>
  <w15:chartTrackingRefBased/>
  <w15:docId w15:val="{BB9FBF36-F601-478F-82BF-CC8C4B8CA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7F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7F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7F1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1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1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1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1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1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1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7F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37F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37F1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7F1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7F1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7F1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7F1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7F1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7F1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437F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7F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7F1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7F1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16"/>
    <w:pPr>
      <w:spacing w:before="160"/>
      <w:jc w:val="center"/>
    </w:pPr>
    <w:rPr>
      <w:i/>
      <w:iCs/>
      <w:color w:val="404040" w:themeColor="text1" w:themeTint="BF"/>
    </w:rPr>
  </w:style>
  <w:style w:type="character" w:styleId="QuoteChar" w:customStyle="1">
    <w:name w:val="Quote Char"/>
    <w:basedOn w:val="DefaultParagraphFont"/>
    <w:link w:val="Quote"/>
    <w:uiPriority w:val="29"/>
    <w:rsid w:val="00437F16"/>
    <w:rPr>
      <w:i/>
      <w:iCs/>
      <w:color w:val="404040" w:themeColor="text1" w:themeTint="BF"/>
    </w:rPr>
  </w:style>
  <w:style w:type="paragraph" w:styleId="ListParagraph">
    <w:name w:val="List Paragraph"/>
    <w:basedOn w:val="Normal"/>
    <w:uiPriority w:val="34"/>
    <w:qFormat/>
    <w:rsid w:val="00437F16"/>
    <w:pPr>
      <w:ind w:left="720"/>
      <w:contextualSpacing/>
    </w:pPr>
  </w:style>
  <w:style w:type="character" w:styleId="IntenseEmphasis">
    <w:name w:val="Intense Emphasis"/>
    <w:basedOn w:val="DefaultParagraphFont"/>
    <w:uiPriority w:val="21"/>
    <w:qFormat/>
    <w:rsid w:val="00437F16"/>
    <w:rPr>
      <w:i/>
      <w:iCs/>
      <w:color w:val="0F4761" w:themeColor="accent1" w:themeShade="BF"/>
    </w:rPr>
  </w:style>
  <w:style w:type="paragraph" w:styleId="IntenseQuote">
    <w:name w:val="Intense Quote"/>
    <w:basedOn w:val="Normal"/>
    <w:next w:val="Normal"/>
    <w:link w:val="IntenseQuoteChar"/>
    <w:uiPriority w:val="30"/>
    <w:qFormat/>
    <w:rsid w:val="00437F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7F16"/>
    <w:rPr>
      <w:i/>
      <w:iCs/>
      <w:color w:val="0F4761" w:themeColor="accent1" w:themeShade="BF"/>
    </w:rPr>
  </w:style>
  <w:style w:type="character" w:styleId="IntenseReference">
    <w:name w:val="Intense Reference"/>
    <w:basedOn w:val="DefaultParagraphFont"/>
    <w:uiPriority w:val="32"/>
    <w:qFormat/>
    <w:rsid w:val="00437F16"/>
    <w:rPr>
      <w:b/>
      <w:bCs/>
      <w:smallCaps/>
      <w:color w:val="0F4761" w:themeColor="accent1" w:themeShade="BF"/>
      <w:spacing w:val="5"/>
    </w:rPr>
  </w:style>
  <w:style w:type="numbering" w:styleId="NoList1" w:customStyle="1">
    <w:name w:val="No List1"/>
    <w:next w:val="NoList"/>
    <w:uiPriority w:val="99"/>
    <w:semiHidden/>
    <w:unhideWhenUsed/>
    <w:rsid w:val="00437F16"/>
  </w:style>
  <w:style w:type="character" w:styleId="CommentReference">
    <w:name w:val="annotation reference"/>
    <w:uiPriority w:val="99"/>
    <w:semiHidden/>
    <w:rsid w:val="00437F16"/>
    <w:rPr>
      <w:sz w:val="16"/>
      <w:szCs w:val="16"/>
    </w:rPr>
  </w:style>
  <w:style w:type="paragraph" w:styleId="CommentText">
    <w:name w:val="annotation text"/>
    <w:basedOn w:val="Normal"/>
    <w:link w:val="CommentTextChar"/>
    <w:uiPriority w:val="99"/>
    <w:rsid w:val="00437F16"/>
    <w:pPr>
      <w:spacing w:before="200" w:after="200" w:line="276" w:lineRule="auto"/>
    </w:pPr>
    <w:rPr>
      <w:rFonts w:eastAsia="Times New Roman" w:cs="Times New Roman"/>
      <w:kern w:val="0"/>
      <w:sz w:val="20"/>
      <w:szCs w:val="20"/>
      <w:lang w:bidi="en-US"/>
    </w:rPr>
  </w:style>
  <w:style w:type="character" w:styleId="CommentTextChar" w:customStyle="1">
    <w:name w:val="Comment Text Char"/>
    <w:basedOn w:val="DefaultParagraphFont"/>
    <w:link w:val="CommentText"/>
    <w:uiPriority w:val="99"/>
    <w:rsid w:val="00437F16"/>
    <w:rPr>
      <w:rFonts w:eastAsia="Times New Roman" w:cs="Times New Roman"/>
      <w:kern w:val="0"/>
      <w:sz w:val="20"/>
      <w:szCs w:val="20"/>
      <w:lang w:bidi="en-US"/>
    </w:rPr>
  </w:style>
  <w:style w:type="paragraph" w:styleId="Default" w:customStyle="1">
    <w:name w:val="Default"/>
    <w:rsid w:val="00437F16"/>
    <w:pPr>
      <w:autoSpaceDE w:val="0"/>
      <w:autoSpaceDN w:val="0"/>
      <w:adjustRightInd w:val="0"/>
      <w:spacing w:before="200" w:after="200" w:line="276" w:lineRule="auto"/>
    </w:pPr>
    <w:rPr>
      <w:rFonts w:ascii="Arial" w:hAnsi="Arial" w:eastAsia="Times New Roman" w:cs="Arial"/>
      <w:color w:val="000000"/>
      <w:kern w:val="0"/>
      <w:sz w:val="24"/>
      <w:szCs w:val="24"/>
      <w:lang w:bidi="en-US"/>
    </w:rPr>
  </w:style>
  <w:style w:type="paragraph" w:styleId="BalloonText1" w:customStyle="1">
    <w:name w:val="Balloon Text1"/>
    <w:basedOn w:val="Normal"/>
    <w:next w:val="BalloonText"/>
    <w:link w:val="BalloonTextChar"/>
    <w:uiPriority w:val="99"/>
    <w:semiHidden/>
    <w:unhideWhenUsed/>
    <w:rsid w:val="00437F1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1"/>
    <w:uiPriority w:val="99"/>
    <w:semiHidden/>
    <w:rsid w:val="00437F16"/>
    <w:rPr>
      <w:rFonts w:ascii="Segoe UI" w:hAnsi="Segoe UI" w:cs="Segoe UI"/>
      <w:sz w:val="18"/>
      <w:szCs w:val="18"/>
    </w:rPr>
  </w:style>
  <w:style w:type="table" w:styleId="TableGrid1" w:customStyle="1">
    <w:name w:val="Table Grid1"/>
    <w:basedOn w:val="TableNormal"/>
    <w:next w:val="TableGrid"/>
    <w:uiPriority w:val="59"/>
    <w:rsid w:val="00437F16"/>
    <w:pPr>
      <w:spacing w:after="0" w:line="240" w:lineRule="auto"/>
    </w:pPr>
    <w:rPr>
      <w:kern w:val="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basedOn w:val="DefaultParagraphFont"/>
    <w:link w:val="Header"/>
    <w:uiPriority w:val="99"/>
    <w:rsid w:val="00437F16"/>
  </w:style>
  <w:style w:type="paragraph" w:styleId="Header1" w:customStyle="1">
    <w:name w:val="Header1"/>
    <w:basedOn w:val="Normal"/>
    <w:next w:val="Header"/>
    <w:uiPriority w:val="99"/>
    <w:unhideWhenUsed/>
    <w:rsid w:val="00437F16"/>
    <w:pPr>
      <w:tabs>
        <w:tab w:val="center" w:pos="4680"/>
        <w:tab w:val="right" w:pos="9360"/>
      </w:tabs>
      <w:spacing w:after="0" w:line="240" w:lineRule="auto"/>
    </w:pPr>
    <w:rPr>
      <w:kern w:val="0"/>
    </w:rPr>
  </w:style>
  <w:style w:type="character" w:styleId="HeaderChar1" w:customStyle="1">
    <w:name w:val="Header Char1"/>
    <w:basedOn w:val="DefaultParagraphFont"/>
    <w:uiPriority w:val="99"/>
    <w:semiHidden/>
    <w:rsid w:val="00437F16"/>
    <w:rPr>
      <w:rFonts w:ascii="Calibri" w:hAnsi="Calibri" w:cs="Times New Roman"/>
    </w:rPr>
  </w:style>
  <w:style w:type="character" w:styleId="FooterChar" w:customStyle="1">
    <w:name w:val="Footer Char"/>
    <w:basedOn w:val="DefaultParagraphFont"/>
    <w:link w:val="Footer"/>
    <w:uiPriority w:val="99"/>
    <w:rsid w:val="00437F16"/>
  </w:style>
  <w:style w:type="paragraph" w:styleId="Footer1" w:customStyle="1">
    <w:name w:val="Footer1"/>
    <w:basedOn w:val="Normal"/>
    <w:next w:val="Footer"/>
    <w:uiPriority w:val="99"/>
    <w:unhideWhenUsed/>
    <w:rsid w:val="00437F16"/>
    <w:pPr>
      <w:tabs>
        <w:tab w:val="center" w:pos="4680"/>
        <w:tab w:val="right" w:pos="9360"/>
      </w:tabs>
      <w:spacing w:after="0" w:line="240" w:lineRule="auto"/>
    </w:pPr>
    <w:rPr>
      <w:kern w:val="0"/>
    </w:rPr>
  </w:style>
  <w:style w:type="character" w:styleId="FooterChar1" w:customStyle="1">
    <w:name w:val="Footer Char1"/>
    <w:basedOn w:val="DefaultParagraphFont"/>
    <w:uiPriority w:val="99"/>
    <w:semiHidden/>
    <w:rsid w:val="00437F16"/>
    <w:rPr>
      <w:rFonts w:ascii="Calibri" w:hAnsi="Calibri" w:cs="Times New Roman"/>
    </w:rPr>
  </w:style>
  <w:style w:type="paragraph" w:styleId="FootnoteText1" w:customStyle="1">
    <w:name w:val="Footnote Text1"/>
    <w:basedOn w:val="Normal"/>
    <w:next w:val="FootnoteText"/>
    <w:link w:val="FootnoteTextChar"/>
    <w:uiPriority w:val="99"/>
    <w:unhideWhenUsed/>
    <w:rsid w:val="00437F16"/>
    <w:pPr>
      <w:spacing w:after="0" w:line="240" w:lineRule="auto"/>
    </w:pPr>
    <w:rPr>
      <w:sz w:val="20"/>
      <w:szCs w:val="20"/>
    </w:rPr>
  </w:style>
  <w:style w:type="character" w:styleId="FootnoteTextChar" w:customStyle="1">
    <w:name w:val="Footnote Text Char"/>
    <w:basedOn w:val="DefaultParagraphFont"/>
    <w:link w:val="FootnoteText1"/>
    <w:uiPriority w:val="99"/>
    <w:rsid w:val="00437F16"/>
    <w:rPr>
      <w:kern w:val="2"/>
      <w:sz w:val="20"/>
      <w:szCs w:val="20"/>
    </w:rPr>
  </w:style>
  <w:style w:type="character" w:styleId="FootnoteReference">
    <w:name w:val="footnote reference"/>
    <w:basedOn w:val="DefaultParagraphFont"/>
    <w:uiPriority w:val="99"/>
    <w:semiHidden/>
    <w:unhideWhenUsed/>
    <w:rsid w:val="00437F16"/>
    <w:rPr>
      <w:vertAlign w:val="superscript"/>
    </w:rPr>
  </w:style>
  <w:style w:type="character" w:styleId="Hyperlink1" w:customStyle="1">
    <w:name w:val="Hyperlink1"/>
    <w:basedOn w:val="DefaultParagraphFont"/>
    <w:uiPriority w:val="99"/>
    <w:unhideWhenUsed/>
    <w:rsid w:val="00437F16"/>
    <w:rPr>
      <w:color w:val="0563C1"/>
      <w:u w:val="single"/>
    </w:rPr>
  </w:style>
  <w:style w:type="paragraph" w:styleId="CommentSubject1" w:customStyle="1">
    <w:name w:val="Comment Subject1"/>
    <w:basedOn w:val="CommentText"/>
    <w:next w:val="CommentText"/>
    <w:uiPriority w:val="99"/>
    <w:semiHidden/>
    <w:unhideWhenUsed/>
    <w:rsid w:val="00437F16"/>
    <w:pPr>
      <w:spacing w:before="0" w:after="0" w:line="240" w:lineRule="auto"/>
    </w:pPr>
    <w:rPr>
      <w:rFonts w:eastAsia="Calibri"/>
      <w:b/>
      <w:bCs/>
      <w:lang w:bidi="ar-SA"/>
    </w:rPr>
  </w:style>
  <w:style w:type="character" w:styleId="CommentSubjectChar" w:customStyle="1">
    <w:name w:val="Comment Subject Char"/>
    <w:basedOn w:val="CommentTextChar"/>
    <w:link w:val="CommentSubject"/>
    <w:uiPriority w:val="99"/>
    <w:semiHidden/>
    <w:rsid w:val="00437F16"/>
    <w:rPr>
      <w:rFonts w:ascii="Calibri" w:hAnsi="Calibri" w:eastAsia="MS Gothic" w:cs="Times New Roman"/>
      <w:color w:val="2E74B5"/>
      <w:kern w:val="0"/>
      <w:sz w:val="20"/>
      <w:szCs w:val="20"/>
      <w:lang w:bidi="en-US"/>
    </w:rPr>
  </w:style>
  <w:style w:type="character" w:styleId="UnresolvedMention">
    <w:name w:val="Unresolved Mention"/>
    <w:basedOn w:val="DefaultParagraphFont"/>
    <w:uiPriority w:val="99"/>
    <w:semiHidden/>
    <w:unhideWhenUsed/>
    <w:rsid w:val="00437F16"/>
    <w:rPr>
      <w:color w:val="605E5C"/>
      <w:shd w:val="clear" w:color="auto" w:fill="E1DFDD"/>
    </w:rPr>
  </w:style>
  <w:style w:type="character" w:styleId="Mention">
    <w:name w:val="Mention"/>
    <w:basedOn w:val="DefaultParagraphFont"/>
    <w:uiPriority w:val="99"/>
    <w:unhideWhenUsed/>
    <w:rsid w:val="00437F16"/>
    <w:rPr>
      <w:color w:val="2B579A"/>
      <w:shd w:val="clear" w:color="auto" w:fill="E1DFDD"/>
    </w:rPr>
  </w:style>
  <w:style w:type="paragraph" w:styleId="Revision1" w:customStyle="1">
    <w:name w:val="Revision1"/>
    <w:next w:val="Revision"/>
    <w:hidden/>
    <w:uiPriority w:val="99"/>
    <w:semiHidden/>
    <w:rsid w:val="00437F16"/>
    <w:pPr>
      <w:spacing w:after="0" w:line="240" w:lineRule="auto"/>
    </w:pPr>
    <w:rPr>
      <w:rFonts w:cs="Times New Roman"/>
      <w:kern w:val="0"/>
    </w:rPr>
  </w:style>
  <w:style w:type="paragraph" w:styleId="NormalWeb">
    <w:name w:val="Normal (Web)"/>
    <w:basedOn w:val="Normal"/>
    <w:uiPriority w:val="99"/>
    <w:unhideWhenUsed/>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numbering" w:styleId="NoList11" w:customStyle="1">
    <w:name w:val="No List11"/>
    <w:next w:val="NoList"/>
    <w:uiPriority w:val="99"/>
    <w:semiHidden/>
    <w:unhideWhenUsed/>
    <w:rsid w:val="00437F16"/>
  </w:style>
  <w:style w:type="character" w:styleId="FollowedHyperlink1" w:customStyle="1">
    <w:name w:val="FollowedHyperlink1"/>
    <w:basedOn w:val="DefaultParagraphFont"/>
    <w:uiPriority w:val="99"/>
    <w:semiHidden/>
    <w:unhideWhenUsed/>
    <w:rsid w:val="00437F16"/>
    <w:rPr>
      <w:color w:val="954F72"/>
      <w:u w:val="single"/>
    </w:rPr>
  </w:style>
  <w:style w:type="paragraph" w:styleId="msonormal0" w:customStyle="1">
    <w:name w:val="msonormal"/>
    <w:basedOn w:val="Normal"/>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paragraph" w:customStyle="1">
    <w:name w:val="paragraph"/>
    <w:basedOn w:val="Normal"/>
    <w:rsid w:val="00437F16"/>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PlaceholderText">
    <w:name w:val="Placeholder Text"/>
    <w:basedOn w:val="DefaultParagraphFont"/>
    <w:uiPriority w:val="99"/>
    <w:semiHidden/>
    <w:rsid w:val="00437F16"/>
    <w:rPr>
      <w:color w:val="808080"/>
    </w:rPr>
  </w:style>
  <w:style w:type="character" w:styleId="normaltextrun" w:customStyle="1">
    <w:name w:val="normaltextrun"/>
    <w:basedOn w:val="DefaultParagraphFont"/>
    <w:rsid w:val="00437F16"/>
  </w:style>
  <w:style w:type="character" w:styleId="eop" w:customStyle="1">
    <w:name w:val="eop"/>
    <w:basedOn w:val="DefaultParagraphFont"/>
    <w:rsid w:val="00437F16"/>
  </w:style>
  <w:style w:type="character" w:styleId="contentcontrolboundarysink" w:customStyle="1">
    <w:name w:val="contentcontrolboundarysink"/>
    <w:basedOn w:val="DefaultParagraphFont"/>
    <w:rsid w:val="00437F16"/>
  </w:style>
  <w:style w:type="table" w:styleId="TableGrid11" w:customStyle="1">
    <w:name w:val="Table Grid11"/>
    <w:basedOn w:val="TableNormal"/>
    <w:next w:val="TableGrid"/>
    <w:uiPriority w:val="39"/>
    <w:rsid w:val="00437F16"/>
    <w:pPr>
      <w:spacing w:after="0" w:line="240" w:lineRule="auto"/>
    </w:pPr>
    <w:rPr>
      <w:rFonts w:eastAsia="Calibri" w:cs="Arial"/>
      <w:kern w:val="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2" w:customStyle="1">
    <w:name w:val="FollowedHyperlink2"/>
    <w:basedOn w:val="DefaultParagraphFont"/>
    <w:uiPriority w:val="99"/>
    <w:semiHidden/>
    <w:unhideWhenUsed/>
    <w:rsid w:val="00437F16"/>
    <w:rPr>
      <w:color w:val="954F72"/>
      <w:u w:val="single"/>
    </w:rPr>
  </w:style>
  <w:style w:type="table" w:styleId="TableGrid2" w:customStyle="1">
    <w:name w:val="Table Grid2"/>
    <w:basedOn w:val="TableNormal"/>
    <w:next w:val="TableGrid"/>
    <w:uiPriority w:val="59"/>
    <w:rsid w:val="00437F16"/>
    <w:pPr>
      <w:spacing w:after="0" w:line="240" w:lineRule="auto"/>
    </w:pPr>
    <w:rPr>
      <w:rFonts w:ascii="Aptos" w:hAnsi="Aptos" w:eastAsia="Times New Roman" w:cs="Times New Roman"/>
      <w:kern w:val="0"/>
      <w:sz w:val="24"/>
      <w:szCs w:val="24"/>
      <w:lang w:eastAsia="ja-JP"/>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1"/>
    <w:uiPriority w:val="99"/>
    <w:semiHidden/>
    <w:unhideWhenUsed/>
    <w:rsid w:val="00437F16"/>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437F16"/>
    <w:rPr>
      <w:rFonts w:ascii="Segoe UI" w:hAnsi="Segoe UI" w:cs="Segoe UI"/>
      <w:sz w:val="18"/>
      <w:szCs w:val="18"/>
    </w:rPr>
  </w:style>
  <w:style w:type="table" w:styleId="TableGrid">
    <w:name w:val="Table Grid"/>
    <w:basedOn w:val="TableNormal"/>
    <w:uiPriority w:val="39"/>
    <w:rsid w:val="00437F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437F16"/>
    <w:pPr>
      <w:tabs>
        <w:tab w:val="center" w:pos="4680"/>
        <w:tab w:val="right" w:pos="9360"/>
      </w:tabs>
      <w:spacing w:after="0" w:line="240" w:lineRule="auto"/>
    </w:pPr>
  </w:style>
  <w:style w:type="character" w:styleId="HeaderChar2" w:customStyle="1">
    <w:name w:val="Header Char2"/>
    <w:basedOn w:val="DefaultParagraphFont"/>
    <w:uiPriority w:val="99"/>
    <w:semiHidden/>
    <w:rsid w:val="00437F16"/>
  </w:style>
  <w:style w:type="paragraph" w:styleId="Footer">
    <w:name w:val="footer"/>
    <w:basedOn w:val="Normal"/>
    <w:link w:val="FooterChar"/>
    <w:uiPriority w:val="99"/>
    <w:semiHidden/>
    <w:unhideWhenUsed/>
    <w:rsid w:val="00437F16"/>
    <w:pPr>
      <w:tabs>
        <w:tab w:val="center" w:pos="4680"/>
        <w:tab w:val="right" w:pos="9360"/>
      </w:tabs>
      <w:spacing w:after="0" w:line="240" w:lineRule="auto"/>
    </w:pPr>
  </w:style>
  <w:style w:type="character" w:styleId="FooterChar2" w:customStyle="1">
    <w:name w:val="Footer Char2"/>
    <w:basedOn w:val="DefaultParagraphFont"/>
    <w:uiPriority w:val="99"/>
    <w:semiHidden/>
    <w:rsid w:val="00437F16"/>
  </w:style>
  <w:style w:type="paragraph" w:styleId="FootnoteText">
    <w:name w:val="footnote text"/>
    <w:basedOn w:val="Normal"/>
    <w:link w:val="FootnoteTextChar1"/>
    <w:uiPriority w:val="99"/>
    <w:semiHidden/>
    <w:unhideWhenUsed/>
    <w:rsid w:val="00437F16"/>
    <w:pPr>
      <w:spacing w:after="0" w:line="240" w:lineRule="auto"/>
    </w:pPr>
    <w:rPr>
      <w:sz w:val="20"/>
      <w:szCs w:val="20"/>
    </w:rPr>
  </w:style>
  <w:style w:type="character" w:styleId="FootnoteTextChar1" w:customStyle="1">
    <w:name w:val="Footnote Text Char1"/>
    <w:basedOn w:val="DefaultParagraphFont"/>
    <w:link w:val="FootnoteText"/>
    <w:uiPriority w:val="99"/>
    <w:semiHidden/>
    <w:rsid w:val="00437F16"/>
    <w:rPr>
      <w:sz w:val="20"/>
      <w:szCs w:val="20"/>
    </w:rPr>
  </w:style>
  <w:style w:type="character" w:styleId="Hyperlink">
    <w:name w:val="Hyperlink"/>
    <w:basedOn w:val="DefaultParagraphFont"/>
    <w:uiPriority w:val="99"/>
    <w:semiHidden/>
    <w:unhideWhenUsed/>
    <w:rsid w:val="00437F1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37F16"/>
    <w:pPr>
      <w:spacing w:before="0" w:after="160" w:line="240" w:lineRule="auto"/>
    </w:pPr>
    <w:rPr>
      <w:rFonts w:eastAsia="MS Gothic"/>
      <w:color w:val="2E74B5"/>
    </w:rPr>
  </w:style>
  <w:style w:type="character" w:styleId="CommentSubjectChar1" w:customStyle="1">
    <w:name w:val="Comment Subject Char1"/>
    <w:basedOn w:val="CommentTextChar"/>
    <w:uiPriority w:val="99"/>
    <w:semiHidden/>
    <w:rsid w:val="00437F16"/>
    <w:rPr>
      <w:rFonts w:eastAsia="Times New Roman" w:cs="Times New Roman"/>
      <w:b/>
      <w:bCs/>
      <w:kern w:val="0"/>
      <w:sz w:val="20"/>
      <w:szCs w:val="20"/>
      <w:lang w:bidi="en-US"/>
    </w:rPr>
  </w:style>
  <w:style w:type="paragraph" w:styleId="Revision">
    <w:name w:val="Revision"/>
    <w:hidden/>
    <w:uiPriority w:val="99"/>
    <w:semiHidden/>
    <w:rsid w:val="00437F16"/>
    <w:pPr>
      <w:spacing w:after="0" w:line="240" w:lineRule="auto"/>
    </w:pPr>
  </w:style>
  <w:style w:type="character" w:styleId="FollowedHyperlink">
    <w:name w:val="FollowedHyperlink"/>
    <w:basedOn w:val="DefaultParagraphFont"/>
    <w:uiPriority w:val="99"/>
    <w:semiHidden/>
    <w:unhideWhenUsed/>
    <w:rsid w:val="00437F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customXml" Target="../customXml/item4.xml" Id="rId4" /><Relationship Type="http://schemas.openxmlformats.org/officeDocument/2006/relationships/hyperlink" Target="mailto:rfpworkforce@masscec.com" TargetMode="Externa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B458BB1542C7AA4C351B0CF1B6FA"/>
        <w:category>
          <w:name w:val="General"/>
          <w:gallery w:val="placeholder"/>
        </w:category>
        <w:types>
          <w:type w:val="bbPlcHdr"/>
        </w:types>
        <w:behaviors>
          <w:behavior w:val="content"/>
        </w:behaviors>
        <w:guid w:val="{C432E853-C48E-4492-ABE5-D9AEE8E59AE4}"/>
      </w:docPartPr>
      <w:docPartBody>
        <w:p xmlns:wp14="http://schemas.microsoft.com/office/word/2010/wordml" w:rsidR="00EB3F22" w:rsidP="007C710F" w:rsidRDefault="007C710F" w14:paraId="4C3E277F" wp14:textId="77777777">
          <w:pPr>
            <w:pStyle w:val="20FFB458BB1542C7AA4C351B0CF1B6FA"/>
          </w:pPr>
          <w:r>
            <w:rPr>
              <w:rStyle w:val="PlaceholderText"/>
            </w:rPr>
            <w:t>Click or tap here to enter text.</w:t>
          </w:r>
        </w:p>
      </w:docPartBody>
    </w:docPart>
    <w:docPart>
      <w:docPartPr>
        <w:name w:val="99F34248A5454FFC89DDCE65B2569EF7"/>
        <w:category>
          <w:name w:val="General"/>
          <w:gallery w:val="placeholder"/>
        </w:category>
        <w:types>
          <w:type w:val="bbPlcHdr"/>
        </w:types>
        <w:behaviors>
          <w:behavior w:val="content"/>
        </w:behaviors>
        <w:guid w:val="{EB038C34-B99B-439F-82D8-39273A656126}"/>
      </w:docPartPr>
      <w:docPartBody>
        <w:p xmlns:wp14="http://schemas.microsoft.com/office/word/2010/wordml" w:rsidR="00EB3F22" w:rsidP="007C710F" w:rsidRDefault="007C710F" w14:paraId="54FBB16C" wp14:textId="77777777">
          <w:pPr>
            <w:pStyle w:val="99F34248A5454FFC89DDCE65B2569EF7"/>
          </w:pPr>
          <w:r>
            <w:rPr>
              <w:rStyle w:val="PlaceholderText"/>
            </w:rPr>
            <w:t>Choose an item.</w:t>
          </w:r>
        </w:p>
      </w:docPartBody>
    </w:docPart>
    <w:docPart>
      <w:docPartPr>
        <w:name w:val="5AEE71AF328B4422B01F006FD4BB300D"/>
        <w:category>
          <w:name w:val="General"/>
          <w:gallery w:val="placeholder"/>
        </w:category>
        <w:types>
          <w:type w:val="bbPlcHdr"/>
        </w:types>
        <w:behaviors>
          <w:behavior w:val="content"/>
        </w:behaviors>
        <w:guid w:val="{5A407FCB-3D26-433B-9905-54EC77D67056}"/>
      </w:docPartPr>
      <w:docPartBody>
        <w:p xmlns:wp14="http://schemas.microsoft.com/office/word/2010/wordml" w:rsidR="00EB3F22" w:rsidP="007C710F" w:rsidRDefault="007C710F" w14:paraId="37A642A9" wp14:textId="77777777">
          <w:pPr>
            <w:pStyle w:val="5AEE71AF328B4422B01F006FD4BB300D"/>
          </w:pPr>
          <w:r>
            <w:rPr>
              <w:rStyle w:val="PlaceholderText"/>
            </w:rPr>
            <w:t>Choose an item.</w:t>
          </w:r>
        </w:p>
      </w:docPartBody>
    </w:docPart>
    <w:docPart>
      <w:docPartPr>
        <w:name w:val="ADFDF752147D424981D3DA53123C3584"/>
        <w:category>
          <w:name w:val="General"/>
          <w:gallery w:val="placeholder"/>
        </w:category>
        <w:types>
          <w:type w:val="bbPlcHdr"/>
        </w:types>
        <w:behaviors>
          <w:behavior w:val="content"/>
        </w:behaviors>
        <w:guid w:val="{B616513D-F9D2-4C71-AA2A-4DDB2EFF7E70}"/>
      </w:docPartPr>
      <w:docPartBody>
        <w:p xmlns:wp14="http://schemas.microsoft.com/office/word/2010/wordml" w:rsidR="00EB3F22" w:rsidP="007C710F" w:rsidRDefault="007C710F" w14:paraId="30211418" wp14:textId="77777777">
          <w:pPr>
            <w:pStyle w:val="ADFDF752147D424981D3DA53123C3584"/>
          </w:pPr>
          <w:r>
            <w:rPr>
              <w:rStyle w:val="PlaceholderText"/>
            </w:rPr>
            <w:t>Choose an item.</w:t>
          </w:r>
        </w:p>
      </w:docPartBody>
    </w:docPart>
    <w:docPart>
      <w:docPartPr>
        <w:name w:val="2F646FAF45A94A5FB97E31D8DE5C82A9"/>
        <w:category>
          <w:name w:val="General"/>
          <w:gallery w:val="placeholder"/>
        </w:category>
        <w:types>
          <w:type w:val="bbPlcHdr"/>
        </w:types>
        <w:behaviors>
          <w:behavior w:val="content"/>
        </w:behaviors>
        <w:guid w:val="{D1B6EF40-46CE-4E57-B9D5-3382625D757D}"/>
      </w:docPartPr>
      <w:docPartBody>
        <w:p xmlns:wp14="http://schemas.microsoft.com/office/word/2010/wordml" w:rsidR="00EB3F22" w:rsidP="007C710F" w:rsidRDefault="007C710F" w14:paraId="7C5EBE31" wp14:textId="77777777">
          <w:pPr>
            <w:pStyle w:val="2F646FAF45A94A5FB97E31D8DE5C82A9"/>
          </w:pPr>
          <w:r>
            <w:rPr>
              <w:rStyle w:val="PlaceholderText"/>
            </w:rPr>
            <w:t>Choose an item.</w:t>
          </w:r>
        </w:p>
      </w:docPartBody>
    </w:docPart>
    <w:docPart>
      <w:docPartPr>
        <w:name w:val="4C2FE74F63F5423EBEFC28B8B8B97F24"/>
        <w:category>
          <w:name w:val="General"/>
          <w:gallery w:val="placeholder"/>
        </w:category>
        <w:types>
          <w:type w:val="bbPlcHdr"/>
        </w:types>
        <w:behaviors>
          <w:behavior w:val="content"/>
        </w:behaviors>
        <w:guid w:val="{6F189C4F-EE6D-421F-B0C9-743C4711EA2B}"/>
      </w:docPartPr>
      <w:docPartBody>
        <w:p xmlns:wp14="http://schemas.microsoft.com/office/word/2010/wordml" w:rsidR="00EB3F22" w:rsidP="007C710F" w:rsidRDefault="007C710F" w14:paraId="420CF293" wp14:textId="77777777">
          <w:pPr>
            <w:pStyle w:val="4C2FE74F63F5423EBEFC28B8B8B97F24"/>
          </w:pPr>
          <w:r>
            <w:rPr>
              <w:rStyle w:val="PlaceholderText"/>
            </w:rPr>
            <w:t>Organization</w:t>
          </w:r>
        </w:p>
      </w:docPartBody>
    </w:docPart>
    <w:docPart>
      <w:docPartPr>
        <w:name w:val="8B06A9B7D9D9439EA998FBDFDAFFBA88"/>
        <w:category>
          <w:name w:val="General"/>
          <w:gallery w:val="placeholder"/>
        </w:category>
        <w:types>
          <w:type w:val="bbPlcHdr"/>
        </w:types>
        <w:behaviors>
          <w:behavior w:val="content"/>
        </w:behaviors>
        <w:guid w:val="{DFCBBB61-1DB2-4DC6-9F16-8C4ECD55C834}"/>
      </w:docPartPr>
      <w:docPartBody>
        <w:p xmlns:wp14="http://schemas.microsoft.com/office/word/2010/wordml" w:rsidR="00EB3F22" w:rsidP="007C710F" w:rsidRDefault="007C710F" w14:paraId="683ABEE9" wp14:textId="77777777">
          <w:pPr>
            <w:pStyle w:val="8B06A9B7D9D9439EA998FBDFDAFFBA88"/>
          </w:pPr>
          <w:r>
            <w:rPr>
              <w:rStyle w:val="PlaceholderText"/>
            </w:rPr>
            <w:t>Roles</w:t>
          </w:r>
        </w:p>
      </w:docPartBody>
    </w:docPart>
    <w:docPart>
      <w:docPartPr>
        <w:name w:val="1ADA693547B648249F93C3C2A20FB68B"/>
        <w:category>
          <w:name w:val="General"/>
          <w:gallery w:val="placeholder"/>
        </w:category>
        <w:types>
          <w:type w:val="bbPlcHdr"/>
        </w:types>
        <w:behaviors>
          <w:behavior w:val="content"/>
        </w:behaviors>
        <w:guid w:val="{B25169EC-1B67-44F5-BC44-9724FBBA3890}"/>
      </w:docPartPr>
      <w:docPartBody>
        <w:p xmlns:wp14="http://schemas.microsoft.com/office/word/2010/wordml" w:rsidR="00EB3F22" w:rsidP="007C710F" w:rsidRDefault="007C710F" w14:paraId="1B9FBFDD" wp14:textId="77777777">
          <w:pPr>
            <w:pStyle w:val="1ADA693547B648249F93C3C2A20FB68B"/>
          </w:pPr>
          <w:r>
            <w:rPr>
              <w:rStyle w:val="PlaceholderText"/>
            </w:rPr>
            <w:t>Status</w:t>
          </w:r>
        </w:p>
      </w:docPartBody>
    </w:docPart>
    <w:docPart>
      <w:docPartPr>
        <w:name w:val="03501DC94A1E45DA9457933795ECB01A"/>
        <w:category>
          <w:name w:val="General"/>
          <w:gallery w:val="placeholder"/>
        </w:category>
        <w:types>
          <w:type w:val="bbPlcHdr"/>
        </w:types>
        <w:behaviors>
          <w:behavior w:val="content"/>
        </w:behaviors>
        <w:guid w:val="{64E220BB-E5F4-4C08-B70F-65C02E4D0DDC}"/>
      </w:docPartPr>
      <w:docPartBody>
        <w:p xmlns:wp14="http://schemas.microsoft.com/office/word/2010/wordml" w:rsidR="00EB3F22" w:rsidP="007C710F" w:rsidRDefault="007C710F" w14:paraId="06712E6B" wp14:textId="77777777">
          <w:pPr>
            <w:pStyle w:val="03501DC94A1E45DA9457933795ECB01A"/>
          </w:pPr>
          <w:r>
            <w:rPr>
              <w:rStyle w:val="PlaceholderText"/>
            </w:rPr>
            <w:t>Organization</w:t>
          </w:r>
        </w:p>
      </w:docPartBody>
    </w:docPart>
    <w:docPart>
      <w:docPartPr>
        <w:name w:val="B178471DAAE84F37964225B42B9A8B3E"/>
        <w:category>
          <w:name w:val="General"/>
          <w:gallery w:val="placeholder"/>
        </w:category>
        <w:types>
          <w:type w:val="bbPlcHdr"/>
        </w:types>
        <w:behaviors>
          <w:behavior w:val="content"/>
        </w:behaviors>
        <w:guid w:val="{1CE1C42F-17A6-4428-AE9D-339E98CD9ECE}"/>
      </w:docPartPr>
      <w:docPartBody>
        <w:p xmlns:wp14="http://schemas.microsoft.com/office/word/2010/wordml" w:rsidR="00EB3F22" w:rsidP="007C710F" w:rsidRDefault="007C710F" w14:paraId="543E9181" wp14:textId="77777777">
          <w:pPr>
            <w:pStyle w:val="B178471DAAE84F37964225B42B9A8B3E"/>
          </w:pPr>
          <w:r>
            <w:rPr>
              <w:rStyle w:val="PlaceholderText"/>
            </w:rPr>
            <w:t>Roles</w:t>
          </w:r>
        </w:p>
      </w:docPartBody>
    </w:docPart>
    <w:docPart>
      <w:docPartPr>
        <w:name w:val="08D612D37FB047CE838EC3EB93C0FEA8"/>
        <w:category>
          <w:name w:val="General"/>
          <w:gallery w:val="placeholder"/>
        </w:category>
        <w:types>
          <w:type w:val="bbPlcHdr"/>
        </w:types>
        <w:behaviors>
          <w:behavior w:val="content"/>
        </w:behaviors>
        <w:guid w:val="{AEB5E51B-F3A4-4D44-B8F7-D82BEE274181}"/>
      </w:docPartPr>
      <w:docPartBody>
        <w:p xmlns:wp14="http://schemas.microsoft.com/office/word/2010/wordml" w:rsidR="00EB3F22" w:rsidP="007C710F" w:rsidRDefault="007C710F" w14:paraId="72F77DC3" wp14:textId="77777777">
          <w:pPr>
            <w:pStyle w:val="08D612D37FB047CE838EC3EB93C0FEA8"/>
          </w:pPr>
          <w:r>
            <w:rPr>
              <w:rStyle w:val="PlaceholderText"/>
            </w:rPr>
            <w:t>Status</w:t>
          </w:r>
        </w:p>
      </w:docPartBody>
    </w:docPart>
    <w:docPart>
      <w:docPartPr>
        <w:name w:val="77EDE512793A4B96A3104AA54FF04563"/>
        <w:category>
          <w:name w:val="General"/>
          <w:gallery w:val="placeholder"/>
        </w:category>
        <w:types>
          <w:type w:val="bbPlcHdr"/>
        </w:types>
        <w:behaviors>
          <w:behavior w:val="content"/>
        </w:behaviors>
        <w:guid w:val="{A78037F4-21DD-4055-989A-4C8ADEF20601}"/>
      </w:docPartPr>
      <w:docPartBody>
        <w:p xmlns:wp14="http://schemas.microsoft.com/office/word/2010/wordml" w:rsidR="00EB3F22" w:rsidP="007C710F" w:rsidRDefault="007C710F" w14:paraId="225E0D33" wp14:textId="77777777">
          <w:pPr>
            <w:pStyle w:val="77EDE512793A4B96A3104AA54FF04563"/>
          </w:pPr>
          <w:r>
            <w:rPr>
              <w:rStyle w:val="PlaceholderText"/>
            </w:rPr>
            <w:t>Organization</w:t>
          </w:r>
        </w:p>
      </w:docPartBody>
    </w:docPart>
    <w:docPart>
      <w:docPartPr>
        <w:name w:val="9F4AACFC27BA4EDDB8AA601ADEE6F649"/>
        <w:category>
          <w:name w:val="General"/>
          <w:gallery w:val="placeholder"/>
        </w:category>
        <w:types>
          <w:type w:val="bbPlcHdr"/>
        </w:types>
        <w:behaviors>
          <w:behavior w:val="content"/>
        </w:behaviors>
        <w:guid w:val="{63D01601-C78D-4091-B1E4-6B6A98F67623}"/>
      </w:docPartPr>
      <w:docPartBody>
        <w:p xmlns:wp14="http://schemas.microsoft.com/office/word/2010/wordml" w:rsidR="00EB3F22" w:rsidP="007C710F" w:rsidRDefault="007C710F" w14:paraId="683D6D8F" wp14:textId="77777777">
          <w:pPr>
            <w:pStyle w:val="9F4AACFC27BA4EDDB8AA601ADEE6F649"/>
          </w:pPr>
          <w:r>
            <w:rPr>
              <w:rStyle w:val="PlaceholderText"/>
            </w:rPr>
            <w:t>Roles</w:t>
          </w:r>
        </w:p>
      </w:docPartBody>
    </w:docPart>
    <w:docPart>
      <w:docPartPr>
        <w:name w:val="0D31DE3308ED42E086E2ADC6DBE0EB03"/>
        <w:category>
          <w:name w:val="General"/>
          <w:gallery w:val="placeholder"/>
        </w:category>
        <w:types>
          <w:type w:val="bbPlcHdr"/>
        </w:types>
        <w:behaviors>
          <w:behavior w:val="content"/>
        </w:behaviors>
        <w:guid w:val="{E7ACD09B-A8D7-458A-8E7E-48E884F5E1C3}"/>
      </w:docPartPr>
      <w:docPartBody>
        <w:p xmlns:wp14="http://schemas.microsoft.com/office/word/2010/wordml" w:rsidR="00EB3F22" w:rsidP="007C710F" w:rsidRDefault="007C710F" w14:paraId="7D56C4AE" wp14:textId="77777777">
          <w:pPr>
            <w:pStyle w:val="0D31DE3308ED42E086E2ADC6DBE0EB03"/>
          </w:pPr>
          <w:r>
            <w:rPr>
              <w:rStyle w:val="PlaceholderText"/>
            </w:rPr>
            <w:t>Status</w:t>
          </w:r>
        </w:p>
      </w:docPartBody>
    </w:docPart>
    <w:docPart>
      <w:docPartPr>
        <w:name w:val="6BFCCBE5ED0F4C3C9799FF52C0118A45"/>
        <w:category>
          <w:name w:val="General"/>
          <w:gallery w:val="placeholder"/>
        </w:category>
        <w:types>
          <w:type w:val="bbPlcHdr"/>
        </w:types>
        <w:behaviors>
          <w:behavior w:val="content"/>
        </w:behaviors>
        <w:guid w:val="{7EAB8A7E-4DA3-4E27-9AE5-E4F9B0010675}"/>
      </w:docPartPr>
      <w:docPartBody>
        <w:p xmlns:wp14="http://schemas.microsoft.com/office/word/2010/wordml" w:rsidR="00EB3F22" w:rsidP="007C710F" w:rsidRDefault="007C710F" w14:paraId="212249B2" wp14:textId="77777777">
          <w:pPr>
            <w:pStyle w:val="6BFCCBE5ED0F4C3C9799FF52C0118A45"/>
          </w:pPr>
          <w:r>
            <w:rPr>
              <w:rStyle w:val="PlaceholderText"/>
            </w:rPr>
            <w:t>Organization</w:t>
          </w:r>
        </w:p>
      </w:docPartBody>
    </w:docPart>
    <w:docPart>
      <w:docPartPr>
        <w:name w:val="7808F4BE00CD48C6A97F217C2CB6B008"/>
        <w:category>
          <w:name w:val="General"/>
          <w:gallery w:val="placeholder"/>
        </w:category>
        <w:types>
          <w:type w:val="bbPlcHdr"/>
        </w:types>
        <w:behaviors>
          <w:behavior w:val="content"/>
        </w:behaviors>
        <w:guid w:val="{44325111-B9C4-42B2-AF02-B34F578A2243}"/>
      </w:docPartPr>
      <w:docPartBody>
        <w:p xmlns:wp14="http://schemas.microsoft.com/office/word/2010/wordml" w:rsidR="00EB3F22" w:rsidP="007C710F" w:rsidRDefault="007C710F" w14:paraId="25AE1BC8" wp14:textId="77777777">
          <w:pPr>
            <w:pStyle w:val="7808F4BE00CD48C6A97F217C2CB6B008"/>
          </w:pPr>
          <w:r>
            <w:rPr>
              <w:rStyle w:val="PlaceholderText"/>
            </w:rPr>
            <w:t>Roles</w:t>
          </w:r>
        </w:p>
      </w:docPartBody>
    </w:docPart>
    <w:docPart>
      <w:docPartPr>
        <w:name w:val="E83C6E7866F84930868C8878A0EC09EB"/>
        <w:category>
          <w:name w:val="General"/>
          <w:gallery w:val="placeholder"/>
        </w:category>
        <w:types>
          <w:type w:val="bbPlcHdr"/>
        </w:types>
        <w:behaviors>
          <w:behavior w:val="content"/>
        </w:behaviors>
        <w:guid w:val="{9A226C3B-4649-4371-9964-19B3F8FCE386}"/>
      </w:docPartPr>
      <w:docPartBody>
        <w:p xmlns:wp14="http://schemas.microsoft.com/office/word/2010/wordml" w:rsidR="00EB3F22" w:rsidP="007C710F" w:rsidRDefault="007C710F" w14:paraId="509A0E51" wp14:textId="77777777">
          <w:pPr>
            <w:pStyle w:val="E83C6E7866F84930868C8878A0EC09EB"/>
          </w:pPr>
          <w:r>
            <w:rPr>
              <w:rStyle w:val="PlaceholderText"/>
            </w:rPr>
            <w:t>Status</w:t>
          </w:r>
        </w:p>
      </w:docPartBody>
    </w:docPart>
    <w:docPart>
      <w:docPartPr>
        <w:name w:val="9415064187E24D74A3BA56657E927A50"/>
        <w:category>
          <w:name w:val="General"/>
          <w:gallery w:val="placeholder"/>
        </w:category>
        <w:types>
          <w:type w:val="bbPlcHdr"/>
        </w:types>
        <w:behaviors>
          <w:behavior w:val="content"/>
        </w:behaviors>
        <w:guid w:val="{8F34CBC1-9103-4945-96D1-A0602A08B8AB}"/>
      </w:docPartPr>
      <w:docPartBody>
        <w:p xmlns:wp14="http://schemas.microsoft.com/office/word/2010/wordml" w:rsidR="00EB3F22" w:rsidP="007C710F" w:rsidRDefault="007C710F" w14:paraId="4F14D7C8" wp14:textId="77777777">
          <w:pPr>
            <w:pStyle w:val="9415064187E24D74A3BA56657E927A50"/>
          </w:pPr>
          <w:r>
            <w:rPr>
              <w:rStyle w:val="PlaceholderText"/>
              <w:b/>
              <w:bCs/>
              <w:sz w:val="28"/>
              <w:szCs w:val="28"/>
            </w:rPr>
            <w:t>Click or tap here to enter text.</w:t>
          </w:r>
        </w:p>
      </w:docPartBody>
    </w:docPart>
    <w:docPart>
      <w:docPartPr>
        <w:name w:val="EEF8FC032885402683CB24817F8AEC91"/>
        <w:category>
          <w:name w:val="General"/>
          <w:gallery w:val="placeholder"/>
        </w:category>
        <w:types>
          <w:type w:val="bbPlcHdr"/>
        </w:types>
        <w:behaviors>
          <w:behavior w:val="content"/>
        </w:behaviors>
        <w:guid w:val="{B81CBB46-578A-49CE-89DF-EF87B3C69B92}"/>
      </w:docPartPr>
      <w:docPartBody>
        <w:p xmlns:wp14="http://schemas.microsoft.com/office/word/2010/wordml" w:rsidR="00EB3F22" w:rsidP="007C710F" w:rsidRDefault="007C710F" w14:paraId="5362E849" wp14:textId="77777777">
          <w:pPr>
            <w:pStyle w:val="EEF8FC032885402683CB24817F8AEC91"/>
          </w:pPr>
          <w:r>
            <w:rPr>
              <w:rStyle w:val="PlaceholderText"/>
            </w:rPr>
            <w:t>Click or tap here to enter text.</w:t>
          </w:r>
        </w:p>
      </w:docPartBody>
    </w:docPart>
    <w:docPart>
      <w:docPartPr>
        <w:name w:val="49ECA48940F245F883F701DBFA2E4BFB"/>
        <w:category>
          <w:name w:val="General"/>
          <w:gallery w:val="placeholder"/>
        </w:category>
        <w:types>
          <w:type w:val="bbPlcHdr"/>
        </w:types>
        <w:behaviors>
          <w:behavior w:val="content"/>
        </w:behaviors>
        <w:guid w:val="{6B719246-7423-4425-B993-B883CF8F5B5E}"/>
      </w:docPartPr>
      <w:docPartBody>
        <w:p xmlns:wp14="http://schemas.microsoft.com/office/word/2010/wordml" w:rsidR="00EB3F22" w:rsidP="007C710F" w:rsidRDefault="007C710F" w14:paraId="5B951852" wp14:textId="77777777">
          <w:pPr>
            <w:pStyle w:val="49ECA48940F245F883F701DBFA2E4BFB"/>
          </w:pPr>
          <w:r>
            <w:rPr>
              <w:rStyle w:val="PlaceholderText"/>
            </w:rPr>
            <w:t>Click or tap here to enter text.</w:t>
          </w:r>
        </w:p>
      </w:docPartBody>
    </w:docPart>
    <w:docPart>
      <w:docPartPr>
        <w:name w:val="F6F10B9825F441669E2264A4B074E018"/>
        <w:category>
          <w:name w:val="General"/>
          <w:gallery w:val="placeholder"/>
        </w:category>
        <w:types>
          <w:type w:val="bbPlcHdr"/>
        </w:types>
        <w:behaviors>
          <w:behavior w:val="content"/>
        </w:behaviors>
        <w:guid w:val="{F22E0FF6-CC82-4891-8D22-E9E6E830CFBD}"/>
      </w:docPartPr>
      <w:docPartBody>
        <w:p xmlns:wp14="http://schemas.microsoft.com/office/word/2010/wordml" w:rsidR="00EB3F22" w:rsidP="007C710F" w:rsidRDefault="007C710F" w14:paraId="2946BB5D" wp14:textId="77777777">
          <w:pPr>
            <w:pStyle w:val="F6F10B9825F441669E2264A4B074E018"/>
          </w:pPr>
          <w:r>
            <w:rPr>
              <w:rStyle w:val="PlaceholderText"/>
            </w:rPr>
            <w:t>Click or tap here to enter text.</w:t>
          </w:r>
        </w:p>
      </w:docPartBody>
    </w:docPart>
    <w:docPart>
      <w:docPartPr>
        <w:name w:val="5D441BC6423D4171878D6E5C9418E70F"/>
        <w:category>
          <w:name w:val="General"/>
          <w:gallery w:val="placeholder"/>
        </w:category>
        <w:types>
          <w:type w:val="bbPlcHdr"/>
        </w:types>
        <w:behaviors>
          <w:behavior w:val="content"/>
        </w:behaviors>
        <w:guid w:val="{882893A9-EA89-4720-BE30-498F7CD1212B}"/>
      </w:docPartPr>
      <w:docPartBody>
        <w:p xmlns:wp14="http://schemas.microsoft.com/office/word/2010/wordml" w:rsidR="00EB3F22" w:rsidP="007C710F" w:rsidRDefault="007C710F" w14:paraId="46E69C4A" wp14:textId="77777777">
          <w:pPr>
            <w:pStyle w:val="5D441BC6423D4171878D6E5C9418E70F"/>
          </w:pPr>
          <w:r>
            <w:rPr>
              <w:rStyle w:val="PlaceholderText"/>
            </w:rPr>
            <w:t>Click or tap here to enter text.</w:t>
          </w:r>
        </w:p>
      </w:docPartBody>
    </w:docPart>
    <w:docPart>
      <w:docPartPr>
        <w:name w:val="8FD573B46FBD4068887F12C2104C53AB"/>
        <w:category>
          <w:name w:val="General"/>
          <w:gallery w:val="placeholder"/>
        </w:category>
        <w:types>
          <w:type w:val="bbPlcHdr"/>
        </w:types>
        <w:behaviors>
          <w:behavior w:val="content"/>
        </w:behaviors>
        <w:guid w:val="{40B52F8D-5C8A-4033-A89A-7E987E9213B5}"/>
      </w:docPartPr>
      <w:docPartBody>
        <w:p xmlns:wp14="http://schemas.microsoft.com/office/word/2010/wordml" w:rsidR="00EB3F22" w:rsidP="007C710F" w:rsidRDefault="007C710F" w14:paraId="5ED8C455" wp14:textId="77777777">
          <w:pPr>
            <w:pStyle w:val="8FD573B46FBD4068887F12C2104C53AB"/>
          </w:pPr>
          <w:r>
            <w:rPr>
              <w:rStyle w:val="PlaceholderText"/>
            </w:rPr>
            <w:t>Click or tap here to enter text.</w:t>
          </w:r>
        </w:p>
      </w:docPartBody>
    </w:docPart>
    <w:docPart>
      <w:docPartPr>
        <w:name w:val="33BB5441F290457AB31A050908E664F6"/>
        <w:category>
          <w:name w:val="General"/>
          <w:gallery w:val="placeholder"/>
        </w:category>
        <w:types>
          <w:type w:val="bbPlcHdr"/>
        </w:types>
        <w:behaviors>
          <w:behavior w:val="content"/>
        </w:behaviors>
        <w:guid w:val="{27966E1A-936F-403D-82C8-7A1E4F97A7D9}"/>
      </w:docPartPr>
      <w:docPartBody>
        <w:p xmlns:wp14="http://schemas.microsoft.com/office/word/2010/wordml" w:rsidR="00EB3F22" w:rsidP="007C710F" w:rsidRDefault="007C710F" w14:paraId="6D91FE6C" wp14:textId="77777777">
          <w:pPr>
            <w:pStyle w:val="33BB5441F290457AB31A050908E664F6"/>
          </w:pPr>
          <w:r>
            <w:rPr>
              <w:rStyle w:val="PlaceholderText"/>
            </w:rPr>
            <w:t>Click or tap here to enter text.</w:t>
          </w:r>
        </w:p>
      </w:docPartBody>
    </w:docPart>
    <w:docPart>
      <w:docPartPr>
        <w:name w:val="BDC863A86BBB4A02859D0E5240084C58"/>
        <w:category>
          <w:name w:val="General"/>
          <w:gallery w:val="placeholder"/>
        </w:category>
        <w:types>
          <w:type w:val="bbPlcHdr"/>
        </w:types>
        <w:behaviors>
          <w:behavior w:val="content"/>
        </w:behaviors>
        <w:guid w:val="{82112959-0F7D-46D9-8917-66E95E234C7F}"/>
      </w:docPartPr>
      <w:docPartBody>
        <w:p xmlns:wp14="http://schemas.microsoft.com/office/word/2010/wordml" w:rsidR="00EB3F22" w:rsidP="007C710F" w:rsidRDefault="007C710F" w14:paraId="72EE5986" wp14:textId="77777777">
          <w:pPr>
            <w:pStyle w:val="BDC863A86BBB4A02859D0E5240084C58"/>
          </w:pPr>
          <w:r>
            <w:rPr>
              <w:rStyle w:val="PlaceholderText"/>
            </w:rPr>
            <w:t>Click or tap here to enter text.</w:t>
          </w:r>
        </w:p>
      </w:docPartBody>
    </w:docPart>
    <w:docPart>
      <w:docPartPr>
        <w:name w:val="3113E8F8E3794218B46B36098627B8A9"/>
        <w:category>
          <w:name w:val="General"/>
          <w:gallery w:val="placeholder"/>
        </w:category>
        <w:types>
          <w:type w:val="bbPlcHdr"/>
        </w:types>
        <w:behaviors>
          <w:behavior w:val="content"/>
        </w:behaviors>
        <w:guid w:val="{0D115E29-6E4E-4984-BFB2-4395EFAFB73C}"/>
      </w:docPartPr>
      <w:docPartBody>
        <w:p xmlns:wp14="http://schemas.microsoft.com/office/word/2010/wordml" w:rsidR="00EB3F22" w:rsidP="007C710F" w:rsidRDefault="007C710F" w14:paraId="01E0A917" wp14:textId="77777777">
          <w:pPr>
            <w:pStyle w:val="3113E8F8E3794218B46B36098627B8A9"/>
          </w:pPr>
          <w:r>
            <w:rPr>
              <w:rStyle w:val="PlaceholderText"/>
            </w:rPr>
            <w:t>Click or tap here to enter text.</w:t>
          </w:r>
        </w:p>
      </w:docPartBody>
    </w:docPart>
    <w:docPart>
      <w:docPartPr>
        <w:name w:val="7B25CE9AC6B040EBAC2255469A4D8EF9"/>
        <w:category>
          <w:name w:val="General"/>
          <w:gallery w:val="placeholder"/>
        </w:category>
        <w:types>
          <w:type w:val="bbPlcHdr"/>
        </w:types>
        <w:behaviors>
          <w:behavior w:val="content"/>
        </w:behaviors>
        <w:guid w:val="{6BD11C33-BB78-49DE-84C0-254F7BDC934F}"/>
      </w:docPartPr>
      <w:docPartBody>
        <w:p xmlns:wp14="http://schemas.microsoft.com/office/word/2010/wordml" w:rsidR="00EB3F22" w:rsidP="007C710F" w:rsidRDefault="007C710F" w14:paraId="4F06CB8D" wp14:textId="77777777">
          <w:pPr>
            <w:pStyle w:val="7B25CE9AC6B040EBAC2255469A4D8EF9"/>
          </w:pPr>
          <w:r>
            <w:rPr>
              <w:rStyle w:val="PlaceholderText"/>
            </w:rPr>
            <w:t>Click or tap here to enter text.</w:t>
          </w:r>
        </w:p>
      </w:docPartBody>
    </w:docPart>
    <w:docPart>
      <w:docPartPr>
        <w:name w:val="0AD6AA7B10FE43DC944CF1E8E4DD7449"/>
        <w:category>
          <w:name w:val="General"/>
          <w:gallery w:val="placeholder"/>
        </w:category>
        <w:types>
          <w:type w:val="bbPlcHdr"/>
        </w:types>
        <w:behaviors>
          <w:behavior w:val="content"/>
        </w:behaviors>
        <w:guid w:val="{A7857194-2598-41E1-B565-78A4100E5D83}"/>
      </w:docPartPr>
      <w:docPartBody>
        <w:p xmlns:wp14="http://schemas.microsoft.com/office/word/2010/wordml" w:rsidR="00EB3F22" w:rsidP="007C710F" w:rsidRDefault="007C710F" w14:paraId="03CDB35D" wp14:textId="77777777">
          <w:pPr>
            <w:pStyle w:val="0AD6AA7B10FE43DC944CF1E8E4DD7449"/>
          </w:pPr>
          <w:r>
            <w:rPr>
              <w:rStyle w:val="PlaceholderText"/>
            </w:rPr>
            <w:t>Click or tap here to enter text.</w:t>
          </w:r>
        </w:p>
      </w:docPartBody>
    </w:docPart>
    <w:docPart>
      <w:docPartPr>
        <w:name w:val="D73675B5D62A4BE496F2ABA8A6A5FAE3"/>
        <w:category>
          <w:name w:val="General"/>
          <w:gallery w:val="placeholder"/>
        </w:category>
        <w:types>
          <w:type w:val="bbPlcHdr"/>
        </w:types>
        <w:behaviors>
          <w:behavior w:val="content"/>
        </w:behaviors>
        <w:guid w:val="{020ED63F-A970-4830-B64E-587B91744947}"/>
      </w:docPartPr>
      <w:docPartBody>
        <w:p xmlns:wp14="http://schemas.microsoft.com/office/word/2010/wordml" w:rsidR="00EB3F22" w:rsidP="007C710F" w:rsidRDefault="007C710F" w14:paraId="43B9CF38" wp14:textId="77777777">
          <w:pPr>
            <w:pStyle w:val="D73675B5D62A4BE496F2ABA8A6A5FAE3"/>
          </w:pPr>
          <w:r>
            <w:rPr>
              <w:rStyle w:val="PlaceholderText"/>
            </w:rPr>
            <w:t>Click or tap here to enter text.</w:t>
          </w:r>
        </w:p>
      </w:docPartBody>
    </w:docPart>
    <w:docPart>
      <w:docPartPr>
        <w:name w:val="92B99D3F4BCC47E18F5CE863EE87C6C6"/>
        <w:category>
          <w:name w:val="General"/>
          <w:gallery w:val="placeholder"/>
        </w:category>
        <w:types>
          <w:type w:val="bbPlcHdr"/>
        </w:types>
        <w:behaviors>
          <w:behavior w:val="content"/>
        </w:behaviors>
        <w:guid w:val="{1FE0133F-5D59-4CF0-9CE9-D618E214F501}"/>
      </w:docPartPr>
      <w:docPartBody>
        <w:p xmlns:wp14="http://schemas.microsoft.com/office/word/2010/wordml" w:rsidR="00EB3F22" w:rsidP="007C710F" w:rsidRDefault="007C710F" w14:paraId="5C06BDBB" wp14:textId="77777777">
          <w:pPr>
            <w:pStyle w:val="92B99D3F4BCC47E18F5CE863EE87C6C6"/>
          </w:pPr>
          <w:r>
            <w:rPr>
              <w:rStyle w:val="PlaceholderText"/>
            </w:rPr>
            <w:t>Click or tap here to enter text.</w:t>
          </w:r>
        </w:p>
      </w:docPartBody>
    </w:docPart>
    <w:docPart>
      <w:docPartPr>
        <w:name w:val="56F7CFD2242A4948929A5E0D4F28795E"/>
        <w:category>
          <w:name w:val="General"/>
          <w:gallery w:val="placeholder"/>
        </w:category>
        <w:types>
          <w:type w:val="bbPlcHdr"/>
        </w:types>
        <w:behaviors>
          <w:behavior w:val="content"/>
        </w:behaviors>
        <w:guid w:val="{40C2357E-770A-49D0-94B3-9677F3DBB3B0}"/>
      </w:docPartPr>
      <w:docPartBody>
        <w:p xmlns:wp14="http://schemas.microsoft.com/office/word/2010/wordml" w:rsidR="00EB3F22" w:rsidP="007C710F" w:rsidRDefault="007C710F" w14:paraId="593EB56A" wp14:textId="77777777">
          <w:pPr>
            <w:pStyle w:val="56F7CFD2242A4948929A5E0D4F28795E"/>
          </w:pPr>
          <w:r>
            <w:rPr>
              <w:rStyle w:val="PlaceholderText"/>
            </w:rPr>
            <w:t>Click or tap here to enter text.</w:t>
          </w:r>
        </w:p>
      </w:docPartBody>
    </w:docPart>
    <w:docPart>
      <w:docPartPr>
        <w:name w:val="4722323132494525B00CDB52ED80F371"/>
        <w:category>
          <w:name w:val="General"/>
          <w:gallery w:val="placeholder"/>
        </w:category>
        <w:types>
          <w:type w:val="bbPlcHdr"/>
        </w:types>
        <w:behaviors>
          <w:behavior w:val="content"/>
        </w:behaviors>
        <w:guid w:val="{059DA938-22C4-4212-9F33-DA2964FA548D}"/>
      </w:docPartPr>
      <w:docPartBody>
        <w:p xmlns:wp14="http://schemas.microsoft.com/office/word/2010/wordml" w:rsidR="00EB3F22" w:rsidP="007C710F" w:rsidRDefault="007C710F" w14:paraId="723B2F1F" wp14:textId="77777777">
          <w:pPr>
            <w:pStyle w:val="4722323132494525B00CDB52ED80F371"/>
          </w:pPr>
          <w:r>
            <w:rPr>
              <w:rStyle w:val="PlaceholderText"/>
            </w:rPr>
            <w:t>Click or tap here to enter text.</w:t>
          </w:r>
        </w:p>
      </w:docPartBody>
    </w:docPart>
    <w:docPart>
      <w:docPartPr>
        <w:name w:val="BD2E3DCC1A92492F8607110F7DB3BF1A"/>
        <w:category>
          <w:name w:val="General"/>
          <w:gallery w:val="placeholder"/>
        </w:category>
        <w:types>
          <w:type w:val="bbPlcHdr"/>
        </w:types>
        <w:behaviors>
          <w:behavior w:val="content"/>
        </w:behaviors>
        <w:guid w:val="{B71CE787-A803-4572-95C2-25CA668336CD}"/>
      </w:docPartPr>
      <w:docPartBody>
        <w:p xmlns:wp14="http://schemas.microsoft.com/office/word/2010/wordml" w:rsidR="00EB3F22" w:rsidP="007C710F" w:rsidRDefault="007C710F" w14:paraId="54E27D6D" wp14:textId="77777777">
          <w:pPr>
            <w:pStyle w:val="BD2E3DCC1A92492F8607110F7DB3BF1A"/>
          </w:pPr>
          <w:r>
            <w:rPr>
              <w:rStyle w:val="PlaceholderText"/>
            </w:rPr>
            <w:t>Click or tap here to enter text.</w:t>
          </w:r>
        </w:p>
      </w:docPartBody>
    </w:docPart>
    <w:docPart>
      <w:docPartPr>
        <w:name w:val="B448AF1B854E4366AE765E0E8787D736"/>
        <w:category>
          <w:name w:val="General"/>
          <w:gallery w:val="placeholder"/>
        </w:category>
        <w:types>
          <w:type w:val="bbPlcHdr"/>
        </w:types>
        <w:behaviors>
          <w:behavior w:val="content"/>
        </w:behaviors>
        <w:guid w:val="{A5DDCE34-D2F0-4DAB-A60D-1F57B7A396AE}"/>
      </w:docPartPr>
      <w:docPartBody>
        <w:p xmlns:wp14="http://schemas.microsoft.com/office/word/2010/wordml" w:rsidR="00EB3F22" w:rsidP="007C710F" w:rsidRDefault="007C710F" w14:paraId="26395BFE" wp14:textId="77777777">
          <w:pPr>
            <w:pStyle w:val="B448AF1B854E4366AE765E0E8787D736"/>
          </w:pPr>
          <w:r>
            <w:rPr>
              <w:rStyle w:val="PlaceholderText"/>
            </w:rPr>
            <w:t>Click or tap here to enter text.</w:t>
          </w:r>
        </w:p>
      </w:docPartBody>
    </w:docPart>
    <w:docPart>
      <w:docPartPr>
        <w:name w:val="AF94EE2A6F1441558AA26897018DBA3D"/>
        <w:category>
          <w:name w:val="General"/>
          <w:gallery w:val="placeholder"/>
        </w:category>
        <w:types>
          <w:type w:val="bbPlcHdr"/>
        </w:types>
        <w:behaviors>
          <w:behavior w:val="content"/>
        </w:behaviors>
        <w:guid w:val="{9F0BB364-7A2F-4393-9C08-0967F9913462}"/>
      </w:docPartPr>
      <w:docPartBody>
        <w:p xmlns:wp14="http://schemas.microsoft.com/office/word/2010/wordml" w:rsidR="00EB3F22" w:rsidP="007C710F" w:rsidRDefault="007C710F" w14:paraId="473EC3D1" wp14:textId="77777777">
          <w:pPr>
            <w:pStyle w:val="AF94EE2A6F1441558AA26897018DBA3D"/>
          </w:pPr>
          <w:r>
            <w:rPr>
              <w:rStyle w:val="PlaceholderText"/>
            </w:rPr>
            <w:t>Click or tap here to enter text.</w:t>
          </w:r>
        </w:p>
      </w:docPartBody>
    </w:docPart>
    <w:docPart>
      <w:docPartPr>
        <w:name w:val="144259FA699A4CCB954D22D24832C80C"/>
        <w:category>
          <w:name w:val="General"/>
          <w:gallery w:val="placeholder"/>
        </w:category>
        <w:types>
          <w:type w:val="bbPlcHdr"/>
        </w:types>
        <w:behaviors>
          <w:behavior w:val="content"/>
        </w:behaviors>
        <w:guid w:val="{A496F429-9623-4524-96A5-537ED8095629}"/>
      </w:docPartPr>
      <w:docPartBody>
        <w:p xmlns:wp14="http://schemas.microsoft.com/office/word/2010/wordml" w:rsidR="00EB3F22" w:rsidP="007C710F" w:rsidRDefault="007C710F" w14:paraId="10643D94" wp14:textId="77777777">
          <w:pPr>
            <w:pStyle w:val="144259FA699A4CCB954D22D24832C80C"/>
          </w:pPr>
          <w:r>
            <w:rPr>
              <w:rStyle w:val="PlaceholderText"/>
            </w:rPr>
            <w:t>Click or tap here to enter text.</w:t>
          </w:r>
        </w:p>
      </w:docPartBody>
    </w:docPart>
    <w:docPart>
      <w:docPartPr>
        <w:name w:val="F7FAF1C5BEEB47CDAACEE3851009D4FF"/>
        <w:category>
          <w:name w:val="General"/>
          <w:gallery w:val="placeholder"/>
        </w:category>
        <w:types>
          <w:type w:val="bbPlcHdr"/>
        </w:types>
        <w:behaviors>
          <w:behavior w:val="content"/>
        </w:behaviors>
        <w:guid w:val="{B2FEC660-C644-4CA5-A13D-EACAD139C72B}"/>
      </w:docPartPr>
      <w:docPartBody>
        <w:p xmlns:wp14="http://schemas.microsoft.com/office/word/2010/wordml" w:rsidR="00EB3F22" w:rsidP="007C710F" w:rsidRDefault="007C710F" w14:paraId="4E79EA04" wp14:textId="77777777">
          <w:pPr>
            <w:pStyle w:val="F7FAF1C5BEEB47CDAACEE3851009D4FF"/>
          </w:pPr>
          <w:r>
            <w:rPr>
              <w:rStyle w:val="PlaceholderText"/>
            </w:rPr>
            <w:t>Click or tap here to enter text.</w:t>
          </w:r>
        </w:p>
      </w:docPartBody>
    </w:docPart>
    <w:docPart>
      <w:docPartPr>
        <w:name w:val="687B51F76A9644BDBE8957897998E76F"/>
        <w:category>
          <w:name w:val="General"/>
          <w:gallery w:val="placeholder"/>
        </w:category>
        <w:types>
          <w:type w:val="bbPlcHdr"/>
        </w:types>
        <w:behaviors>
          <w:behavior w:val="content"/>
        </w:behaviors>
        <w:guid w:val="{800E2664-908E-4D29-BB3E-65BCE44C95BC}"/>
      </w:docPartPr>
      <w:docPartBody>
        <w:p xmlns:wp14="http://schemas.microsoft.com/office/word/2010/wordml" w:rsidR="00EB3F22" w:rsidP="007C710F" w:rsidRDefault="007C710F" w14:paraId="0825EB79" wp14:textId="77777777">
          <w:pPr>
            <w:pStyle w:val="687B51F76A9644BDBE8957897998E76F"/>
          </w:pPr>
          <w:r>
            <w:rPr>
              <w:rStyle w:val="PlaceholderText"/>
            </w:rPr>
            <w:t>Click or tap here to enter text.</w:t>
          </w:r>
        </w:p>
      </w:docPartBody>
    </w:docPart>
    <w:docPart>
      <w:docPartPr>
        <w:name w:val="A347C55B79294A638A7C34B26CCCBA72"/>
        <w:category>
          <w:name w:val="General"/>
          <w:gallery w:val="placeholder"/>
        </w:category>
        <w:types>
          <w:type w:val="bbPlcHdr"/>
        </w:types>
        <w:behaviors>
          <w:behavior w:val="content"/>
        </w:behaviors>
        <w:guid w:val="{9CD5A3E2-939C-48EB-AEE0-0B12E01B07E4}"/>
      </w:docPartPr>
      <w:docPartBody>
        <w:p xmlns:wp14="http://schemas.microsoft.com/office/word/2010/wordml" w:rsidR="00EB3F22" w:rsidP="007C710F" w:rsidRDefault="007C710F" w14:paraId="59E437EE" wp14:textId="77777777">
          <w:pPr>
            <w:pStyle w:val="A347C55B79294A638A7C34B26CCCBA72"/>
          </w:pPr>
          <w:r>
            <w:rPr>
              <w:rStyle w:val="PlaceholderText"/>
            </w:rPr>
            <w:t>Click or tap here to enter text.</w:t>
          </w:r>
        </w:p>
      </w:docPartBody>
    </w:docPart>
    <w:docPart>
      <w:docPartPr>
        <w:name w:val="CA3D7F966BAE4802934DDD80DFC68B01"/>
        <w:category>
          <w:name w:val="General"/>
          <w:gallery w:val="placeholder"/>
        </w:category>
        <w:types>
          <w:type w:val="bbPlcHdr"/>
        </w:types>
        <w:behaviors>
          <w:behavior w:val="content"/>
        </w:behaviors>
        <w:guid w:val="{87A7F004-FA10-41FF-B38E-333CC631A5D6}"/>
      </w:docPartPr>
      <w:docPartBody>
        <w:p xmlns:wp14="http://schemas.microsoft.com/office/word/2010/wordml" w:rsidR="00EB3F22" w:rsidP="007C710F" w:rsidRDefault="007C710F" w14:paraId="0B521261" wp14:textId="77777777">
          <w:pPr>
            <w:pStyle w:val="CA3D7F966BAE4802934DDD80DFC68B01"/>
          </w:pPr>
          <w:r>
            <w:rPr>
              <w:rStyle w:val="PlaceholderText"/>
            </w:rPr>
            <w:t>Click or tap here to enter text.</w:t>
          </w:r>
        </w:p>
      </w:docPartBody>
    </w:docPart>
    <w:docPart>
      <w:docPartPr>
        <w:name w:val="1F11E412C6424639B33AB922B54C8AC6"/>
        <w:category>
          <w:name w:val="General"/>
          <w:gallery w:val="placeholder"/>
        </w:category>
        <w:types>
          <w:type w:val="bbPlcHdr"/>
        </w:types>
        <w:behaviors>
          <w:behavior w:val="content"/>
        </w:behaviors>
        <w:guid w:val="{82BCFC30-517C-491D-905E-EA2F4AAD9179}"/>
      </w:docPartPr>
      <w:docPartBody>
        <w:p xmlns:wp14="http://schemas.microsoft.com/office/word/2010/wordml" w:rsidR="00EB3F22" w:rsidP="007C710F" w:rsidRDefault="007C710F" w14:paraId="3B9B6ABF" wp14:textId="77777777">
          <w:pPr>
            <w:pStyle w:val="1F11E412C6424639B33AB922B54C8AC6"/>
          </w:pPr>
          <w:r>
            <w:rPr>
              <w:rStyle w:val="PlaceholderText"/>
            </w:rPr>
            <w:t>Click or tap here to enter text.</w:t>
          </w:r>
        </w:p>
      </w:docPartBody>
    </w:docPart>
    <w:docPart>
      <w:docPartPr>
        <w:name w:val="358ABED104134B9397313ECEA6B956D3"/>
        <w:category>
          <w:name w:val="General"/>
          <w:gallery w:val="placeholder"/>
        </w:category>
        <w:types>
          <w:type w:val="bbPlcHdr"/>
        </w:types>
        <w:behaviors>
          <w:behavior w:val="content"/>
        </w:behaviors>
        <w:guid w:val="{514BA476-BEC8-4AF7-8DAC-07931F164E60}"/>
      </w:docPartPr>
      <w:docPartBody>
        <w:p xmlns:wp14="http://schemas.microsoft.com/office/word/2010/wordml" w:rsidR="00EB3F22" w:rsidP="007C710F" w:rsidRDefault="007C710F" w14:paraId="53F18E65" wp14:textId="77777777">
          <w:pPr>
            <w:pStyle w:val="358ABED104134B9397313ECEA6B956D3"/>
          </w:pPr>
          <w:r>
            <w:rPr>
              <w:rStyle w:val="PlaceholderText"/>
            </w:rPr>
            <w:t>Click or tap here to enter text.</w:t>
          </w:r>
        </w:p>
      </w:docPartBody>
    </w:docPart>
    <w:docPart>
      <w:docPartPr>
        <w:name w:val="4D09CA8D36814C0696DBE1B8E70F8420"/>
        <w:category>
          <w:name w:val="General"/>
          <w:gallery w:val="placeholder"/>
        </w:category>
        <w:types>
          <w:type w:val="bbPlcHdr"/>
        </w:types>
        <w:behaviors>
          <w:behavior w:val="content"/>
        </w:behaviors>
        <w:guid w:val="{771CABD2-1CA8-4755-90BC-18747F53F17A}"/>
      </w:docPartPr>
      <w:docPartBody>
        <w:p xmlns:wp14="http://schemas.microsoft.com/office/word/2010/wordml" w:rsidR="00EB3F22" w:rsidP="007C710F" w:rsidRDefault="007C710F" w14:paraId="3AB3EEAD" wp14:textId="77777777">
          <w:pPr>
            <w:pStyle w:val="4D09CA8D36814C0696DBE1B8E70F8420"/>
          </w:pPr>
          <w:r>
            <w:rPr>
              <w:rStyle w:val="PlaceholderText"/>
            </w:rPr>
            <w:t>Type</w:t>
          </w:r>
        </w:p>
      </w:docPartBody>
    </w:docPart>
    <w:docPart>
      <w:docPartPr>
        <w:name w:val="7C9A3E9D68554404A38AA8340876F413"/>
        <w:category>
          <w:name w:val="General"/>
          <w:gallery w:val="placeholder"/>
        </w:category>
        <w:types>
          <w:type w:val="bbPlcHdr"/>
        </w:types>
        <w:behaviors>
          <w:behavior w:val="content"/>
        </w:behaviors>
        <w:guid w:val="{B72FD33A-8835-4A98-B754-0A5EB9EA3BA3}"/>
      </w:docPartPr>
      <w:docPartBody>
        <w:p xmlns:wp14="http://schemas.microsoft.com/office/word/2010/wordml" w:rsidR="00EB3F22" w:rsidP="007C710F" w:rsidRDefault="007C710F" w14:paraId="728EF752" wp14:textId="77777777">
          <w:pPr>
            <w:pStyle w:val="7C9A3E9D68554404A38AA8340876F413"/>
          </w:pPr>
          <w:r>
            <w:rPr>
              <w:rStyle w:val="PlaceholderText"/>
            </w:rPr>
            <w:t>Org</w:t>
          </w:r>
        </w:p>
      </w:docPartBody>
    </w:docPart>
    <w:docPart>
      <w:docPartPr>
        <w:name w:val="692E5401E989425EB298759212BAF789"/>
        <w:category>
          <w:name w:val="General"/>
          <w:gallery w:val="placeholder"/>
        </w:category>
        <w:types>
          <w:type w:val="bbPlcHdr"/>
        </w:types>
        <w:behaviors>
          <w:behavior w:val="content"/>
        </w:behaviors>
        <w:guid w:val="{B8009850-89DB-4EDD-9C9A-78F676BF9287}"/>
      </w:docPartPr>
      <w:docPartBody>
        <w:p xmlns:wp14="http://schemas.microsoft.com/office/word/2010/wordml" w:rsidR="00EB3F22" w:rsidP="007C710F" w:rsidRDefault="007C710F" w14:paraId="0D909AED" wp14:textId="77777777">
          <w:pPr>
            <w:pStyle w:val="692E5401E989425EB298759212BAF789"/>
          </w:pPr>
          <w:r>
            <w:rPr>
              <w:rStyle w:val="PlaceholderText"/>
            </w:rPr>
            <w:t>Name</w:t>
          </w:r>
        </w:p>
      </w:docPartBody>
    </w:docPart>
    <w:docPart>
      <w:docPartPr>
        <w:name w:val="5A495ED41C124997859290FA414B42D2"/>
        <w:category>
          <w:name w:val="General"/>
          <w:gallery w:val="placeholder"/>
        </w:category>
        <w:types>
          <w:type w:val="bbPlcHdr"/>
        </w:types>
        <w:behaviors>
          <w:behavior w:val="content"/>
        </w:behaviors>
        <w:guid w:val="{227E813E-69B9-4DDD-A4D7-729F586FE6E6}"/>
      </w:docPartPr>
      <w:docPartBody>
        <w:p xmlns:wp14="http://schemas.microsoft.com/office/word/2010/wordml" w:rsidR="00EB3F22" w:rsidP="007C710F" w:rsidRDefault="007C710F" w14:paraId="55300736" wp14:textId="77777777">
          <w:pPr>
            <w:pStyle w:val="5A495ED41C124997859290FA414B42D2"/>
          </w:pPr>
          <w:r>
            <w:rPr>
              <w:rStyle w:val="PlaceholderText"/>
            </w:rPr>
            <w:t>Contact</w:t>
          </w:r>
        </w:p>
      </w:docPartBody>
    </w:docPart>
    <w:docPart>
      <w:docPartPr>
        <w:name w:val="8AB9FACBDE08466E8036E6F9C75659AE"/>
        <w:category>
          <w:name w:val="General"/>
          <w:gallery w:val="placeholder"/>
        </w:category>
        <w:types>
          <w:type w:val="bbPlcHdr"/>
        </w:types>
        <w:behaviors>
          <w:behavior w:val="content"/>
        </w:behaviors>
        <w:guid w:val="{F8049F0A-E04A-415D-883B-CF6A935A3226}"/>
      </w:docPartPr>
      <w:docPartBody>
        <w:p xmlns:wp14="http://schemas.microsoft.com/office/word/2010/wordml" w:rsidR="00EB3F22" w:rsidP="007C710F" w:rsidRDefault="007C710F" w14:paraId="58E941F7" wp14:textId="77777777">
          <w:pPr>
            <w:pStyle w:val="8AB9FACBDE08466E8036E6F9C75659AE"/>
          </w:pPr>
          <w:r>
            <w:rPr>
              <w:rStyle w:val="PlaceholderText"/>
            </w:rPr>
            <w:t>Status</w:t>
          </w:r>
        </w:p>
      </w:docPartBody>
    </w:docPart>
    <w:docPart>
      <w:docPartPr>
        <w:name w:val="19DCD01819FF4B53A341A7924FAE2BF7"/>
        <w:category>
          <w:name w:val="General"/>
          <w:gallery w:val="placeholder"/>
        </w:category>
        <w:types>
          <w:type w:val="bbPlcHdr"/>
        </w:types>
        <w:behaviors>
          <w:behavior w:val="content"/>
        </w:behaviors>
        <w:guid w:val="{119860AC-10AD-4CC4-AD70-6674CB52A282}"/>
      </w:docPartPr>
      <w:docPartBody>
        <w:p xmlns:wp14="http://schemas.microsoft.com/office/word/2010/wordml" w:rsidR="00EB3F22" w:rsidP="007C710F" w:rsidRDefault="007C710F" w14:paraId="0EDC1A84" wp14:textId="77777777">
          <w:pPr>
            <w:pStyle w:val="19DCD01819FF4B53A341A7924FAE2BF7"/>
          </w:pPr>
          <w:r>
            <w:rPr>
              <w:rStyle w:val="PlaceholderText"/>
            </w:rPr>
            <w:t>Type</w:t>
          </w:r>
        </w:p>
      </w:docPartBody>
    </w:docPart>
    <w:docPart>
      <w:docPartPr>
        <w:name w:val="887C1FC9F99F4E1CB48E9D72A9101F88"/>
        <w:category>
          <w:name w:val="General"/>
          <w:gallery w:val="placeholder"/>
        </w:category>
        <w:types>
          <w:type w:val="bbPlcHdr"/>
        </w:types>
        <w:behaviors>
          <w:behavior w:val="content"/>
        </w:behaviors>
        <w:guid w:val="{31D9EDAD-07F1-4A09-9DA6-14D394BDBB77}"/>
      </w:docPartPr>
      <w:docPartBody>
        <w:p xmlns:wp14="http://schemas.microsoft.com/office/word/2010/wordml" w:rsidR="00EB3F22" w:rsidP="007C710F" w:rsidRDefault="007C710F" w14:paraId="11CD6282" wp14:textId="77777777">
          <w:pPr>
            <w:pStyle w:val="887C1FC9F99F4E1CB48E9D72A9101F88"/>
          </w:pPr>
          <w:r>
            <w:rPr>
              <w:rStyle w:val="PlaceholderText"/>
            </w:rPr>
            <w:t>Org</w:t>
          </w:r>
        </w:p>
      </w:docPartBody>
    </w:docPart>
    <w:docPart>
      <w:docPartPr>
        <w:name w:val="37C9BDE217FB45C1B5F61DA7A1393D6B"/>
        <w:category>
          <w:name w:val="General"/>
          <w:gallery w:val="placeholder"/>
        </w:category>
        <w:types>
          <w:type w:val="bbPlcHdr"/>
        </w:types>
        <w:behaviors>
          <w:behavior w:val="content"/>
        </w:behaviors>
        <w:guid w:val="{70914012-E284-4F2D-BE61-4907BB7A4724}"/>
      </w:docPartPr>
      <w:docPartBody>
        <w:p xmlns:wp14="http://schemas.microsoft.com/office/word/2010/wordml" w:rsidR="00EB3F22" w:rsidP="007C710F" w:rsidRDefault="007C710F" w14:paraId="76CAFD79" wp14:textId="77777777">
          <w:pPr>
            <w:pStyle w:val="37C9BDE217FB45C1B5F61DA7A1393D6B"/>
          </w:pPr>
          <w:r>
            <w:rPr>
              <w:rStyle w:val="PlaceholderText"/>
            </w:rPr>
            <w:t>Name</w:t>
          </w:r>
        </w:p>
      </w:docPartBody>
    </w:docPart>
    <w:docPart>
      <w:docPartPr>
        <w:name w:val="CBE6B79325EE4980B9CBFA0CAA943917"/>
        <w:category>
          <w:name w:val="General"/>
          <w:gallery w:val="placeholder"/>
        </w:category>
        <w:types>
          <w:type w:val="bbPlcHdr"/>
        </w:types>
        <w:behaviors>
          <w:behavior w:val="content"/>
        </w:behaviors>
        <w:guid w:val="{697B386B-472D-4F30-A790-50BE932628E4}"/>
      </w:docPartPr>
      <w:docPartBody>
        <w:p xmlns:wp14="http://schemas.microsoft.com/office/word/2010/wordml" w:rsidR="00EB3F22" w:rsidP="007C710F" w:rsidRDefault="007C710F" w14:paraId="3E6485D8" wp14:textId="77777777">
          <w:pPr>
            <w:pStyle w:val="CBE6B79325EE4980B9CBFA0CAA943917"/>
          </w:pPr>
          <w:r>
            <w:rPr>
              <w:rStyle w:val="PlaceholderText"/>
            </w:rPr>
            <w:t>Contact</w:t>
          </w:r>
        </w:p>
      </w:docPartBody>
    </w:docPart>
    <w:docPart>
      <w:docPartPr>
        <w:name w:val="85F778D3149F413E88C260C2C50D937D"/>
        <w:category>
          <w:name w:val="General"/>
          <w:gallery w:val="placeholder"/>
        </w:category>
        <w:types>
          <w:type w:val="bbPlcHdr"/>
        </w:types>
        <w:behaviors>
          <w:behavior w:val="content"/>
        </w:behaviors>
        <w:guid w:val="{E10D0829-F0E4-4C37-A7CC-D0FCE5CF3223}"/>
      </w:docPartPr>
      <w:docPartBody>
        <w:p xmlns:wp14="http://schemas.microsoft.com/office/word/2010/wordml" w:rsidR="00EB3F22" w:rsidP="007C710F" w:rsidRDefault="007C710F" w14:paraId="7C8E63FB" wp14:textId="77777777">
          <w:pPr>
            <w:pStyle w:val="85F778D3149F413E88C260C2C50D937D"/>
          </w:pPr>
          <w:r>
            <w:rPr>
              <w:rStyle w:val="PlaceholderText"/>
            </w:rPr>
            <w:t>Status</w:t>
          </w:r>
        </w:p>
      </w:docPartBody>
    </w:docPart>
    <w:docPart>
      <w:docPartPr>
        <w:name w:val="BCECD87190944292A09EDEC6D5632440"/>
        <w:category>
          <w:name w:val="General"/>
          <w:gallery w:val="placeholder"/>
        </w:category>
        <w:types>
          <w:type w:val="bbPlcHdr"/>
        </w:types>
        <w:behaviors>
          <w:behavior w:val="content"/>
        </w:behaviors>
        <w:guid w:val="{64C147BF-F716-4C23-8F98-DBBEEBE3AB6A}"/>
      </w:docPartPr>
      <w:docPartBody>
        <w:p xmlns:wp14="http://schemas.microsoft.com/office/word/2010/wordml" w:rsidR="00EB3F22" w:rsidP="007C710F" w:rsidRDefault="007C710F" w14:paraId="3C3C80FD" wp14:textId="77777777">
          <w:pPr>
            <w:pStyle w:val="BCECD87190944292A09EDEC6D5632440"/>
          </w:pPr>
          <w:r>
            <w:rPr>
              <w:rStyle w:val="PlaceholderText"/>
            </w:rPr>
            <w:t>Type</w:t>
          </w:r>
        </w:p>
      </w:docPartBody>
    </w:docPart>
    <w:docPart>
      <w:docPartPr>
        <w:name w:val="840503A6098F4BF0940BB149FDAD1CB9"/>
        <w:category>
          <w:name w:val="General"/>
          <w:gallery w:val="placeholder"/>
        </w:category>
        <w:types>
          <w:type w:val="bbPlcHdr"/>
        </w:types>
        <w:behaviors>
          <w:behavior w:val="content"/>
        </w:behaviors>
        <w:guid w:val="{7AC30423-DB63-4AE9-BBC1-42716809FA04}"/>
      </w:docPartPr>
      <w:docPartBody>
        <w:p xmlns:wp14="http://schemas.microsoft.com/office/word/2010/wordml" w:rsidR="00EB3F22" w:rsidP="007C710F" w:rsidRDefault="007C710F" w14:paraId="5E84DEC5" wp14:textId="77777777">
          <w:pPr>
            <w:pStyle w:val="840503A6098F4BF0940BB149FDAD1CB9"/>
          </w:pPr>
          <w:r>
            <w:rPr>
              <w:rStyle w:val="PlaceholderText"/>
            </w:rPr>
            <w:t>Org</w:t>
          </w:r>
        </w:p>
      </w:docPartBody>
    </w:docPart>
    <w:docPart>
      <w:docPartPr>
        <w:name w:val="B91CF31FB5124A39A2470C0643909D13"/>
        <w:category>
          <w:name w:val="General"/>
          <w:gallery w:val="placeholder"/>
        </w:category>
        <w:types>
          <w:type w:val="bbPlcHdr"/>
        </w:types>
        <w:behaviors>
          <w:behavior w:val="content"/>
        </w:behaviors>
        <w:guid w:val="{AAD6F319-DF55-443D-8F08-2804BF60A3AB}"/>
      </w:docPartPr>
      <w:docPartBody>
        <w:p xmlns:wp14="http://schemas.microsoft.com/office/word/2010/wordml" w:rsidR="00EB3F22" w:rsidP="007C710F" w:rsidRDefault="007C710F" w14:paraId="5D4478A0" wp14:textId="77777777">
          <w:pPr>
            <w:pStyle w:val="B91CF31FB5124A39A2470C0643909D13"/>
          </w:pPr>
          <w:r>
            <w:rPr>
              <w:rStyle w:val="PlaceholderText"/>
            </w:rPr>
            <w:t>Name</w:t>
          </w:r>
        </w:p>
      </w:docPartBody>
    </w:docPart>
    <w:docPart>
      <w:docPartPr>
        <w:name w:val="D4F3798745854A63A29195A0CB6D942C"/>
        <w:category>
          <w:name w:val="General"/>
          <w:gallery w:val="placeholder"/>
        </w:category>
        <w:types>
          <w:type w:val="bbPlcHdr"/>
        </w:types>
        <w:behaviors>
          <w:behavior w:val="content"/>
        </w:behaviors>
        <w:guid w:val="{5EE4A47E-1740-402F-8461-4E5F2D712CFA}"/>
      </w:docPartPr>
      <w:docPartBody>
        <w:p xmlns:wp14="http://schemas.microsoft.com/office/word/2010/wordml" w:rsidR="00EB3F22" w:rsidP="007C710F" w:rsidRDefault="007C710F" w14:paraId="3CA4879B" wp14:textId="77777777">
          <w:pPr>
            <w:pStyle w:val="D4F3798745854A63A29195A0CB6D942C"/>
          </w:pPr>
          <w:r>
            <w:rPr>
              <w:rStyle w:val="PlaceholderText"/>
            </w:rPr>
            <w:t>Contact</w:t>
          </w:r>
        </w:p>
      </w:docPartBody>
    </w:docPart>
    <w:docPart>
      <w:docPartPr>
        <w:name w:val="7F82F511D5E84F0C9F6073A2769421EA"/>
        <w:category>
          <w:name w:val="General"/>
          <w:gallery w:val="placeholder"/>
        </w:category>
        <w:types>
          <w:type w:val="bbPlcHdr"/>
        </w:types>
        <w:behaviors>
          <w:behavior w:val="content"/>
        </w:behaviors>
        <w:guid w:val="{3818BB02-2E49-4E8C-B5FF-166603FC0E07}"/>
      </w:docPartPr>
      <w:docPartBody>
        <w:p xmlns:wp14="http://schemas.microsoft.com/office/word/2010/wordml" w:rsidR="00EB3F22" w:rsidP="007C710F" w:rsidRDefault="007C710F" w14:paraId="4A064D3D" wp14:textId="77777777">
          <w:pPr>
            <w:pStyle w:val="7F82F511D5E84F0C9F6073A2769421EA"/>
          </w:pPr>
          <w:r>
            <w:rPr>
              <w:rStyle w:val="PlaceholderText"/>
            </w:rPr>
            <w:t>Status</w:t>
          </w:r>
        </w:p>
      </w:docPartBody>
    </w:docPart>
    <w:docPart>
      <w:docPartPr>
        <w:name w:val="DDC4E3FFC8744682BB567D34386DB352"/>
        <w:category>
          <w:name w:val="General"/>
          <w:gallery w:val="placeholder"/>
        </w:category>
        <w:types>
          <w:type w:val="bbPlcHdr"/>
        </w:types>
        <w:behaviors>
          <w:behavior w:val="content"/>
        </w:behaviors>
        <w:guid w:val="{AC997D04-6564-42EA-88BE-E767AAF2C879}"/>
      </w:docPartPr>
      <w:docPartBody>
        <w:p xmlns:wp14="http://schemas.microsoft.com/office/word/2010/wordml" w:rsidR="00EB3F22" w:rsidP="007C710F" w:rsidRDefault="007C710F" w14:paraId="4021286E" wp14:textId="77777777">
          <w:pPr>
            <w:pStyle w:val="DDC4E3FFC8744682BB567D34386DB352"/>
          </w:pPr>
          <w:r>
            <w:rPr>
              <w:rStyle w:val="PlaceholderText"/>
            </w:rPr>
            <w:t>Type</w:t>
          </w:r>
        </w:p>
      </w:docPartBody>
    </w:docPart>
    <w:docPart>
      <w:docPartPr>
        <w:name w:val="AB8400F45B5D4A4CAD2A2F8999C1613B"/>
        <w:category>
          <w:name w:val="General"/>
          <w:gallery w:val="placeholder"/>
        </w:category>
        <w:types>
          <w:type w:val="bbPlcHdr"/>
        </w:types>
        <w:behaviors>
          <w:behavior w:val="content"/>
        </w:behaviors>
        <w:guid w:val="{DE22F0D2-B95B-4B97-B909-65D8FE44AB77}"/>
      </w:docPartPr>
      <w:docPartBody>
        <w:p xmlns:wp14="http://schemas.microsoft.com/office/word/2010/wordml" w:rsidR="00EB3F22" w:rsidP="007C710F" w:rsidRDefault="007C710F" w14:paraId="271D19CC" wp14:textId="77777777">
          <w:pPr>
            <w:pStyle w:val="AB8400F45B5D4A4CAD2A2F8999C1613B"/>
          </w:pPr>
          <w:r>
            <w:rPr>
              <w:rStyle w:val="PlaceholderText"/>
            </w:rPr>
            <w:t>Org</w:t>
          </w:r>
        </w:p>
      </w:docPartBody>
    </w:docPart>
    <w:docPart>
      <w:docPartPr>
        <w:name w:val="0DBC259F5DD4427AB85011765C38DF88"/>
        <w:category>
          <w:name w:val="General"/>
          <w:gallery w:val="placeholder"/>
        </w:category>
        <w:types>
          <w:type w:val="bbPlcHdr"/>
        </w:types>
        <w:behaviors>
          <w:behavior w:val="content"/>
        </w:behaviors>
        <w:guid w:val="{26CD6F37-04DF-4FDB-826F-C3E0845208A1}"/>
      </w:docPartPr>
      <w:docPartBody>
        <w:p xmlns:wp14="http://schemas.microsoft.com/office/word/2010/wordml" w:rsidR="00EB3F22" w:rsidP="007C710F" w:rsidRDefault="007C710F" w14:paraId="44BD188F" wp14:textId="77777777">
          <w:pPr>
            <w:pStyle w:val="0DBC259F5DD4427AB85011765C38DF88"/>
          </w:pPr>
          <w:r>
            <w:rPr>
              <w:rStyle w:val="PlaceholderText"/>
            </w:rPr>
            <w:t>Name</w:t>
          </w:r>
        </w:p>
      </w:docPartBody>
    </w:docPart>
    <w:docPart>
      <w:docPartPr>
        <w:name w:val="DFB19561FAD046C1BF0CD5787A4ACA37"/>
        <w:category>
          <w:name w:val="General"/>
          <w:gallery w:val="placeholder"/>
        </w:category>
        <w:types>
          <w:type w:val="bbPlcHdr"/>
        </w:types>
        <w:behaviors>
          <w:behavior w:val="content"/>
        </w:behaviors>
        <w:guid w:val="{D781A453-0E45-424B-950F-A39BD316D9C1}"/>
      </w:docPartPr>
      <w:docPartBody>
        <w:p xmlns:wp14="http://schemas.microsoft.com/office/word/2010/wordml" w:rsidR="00EB3F22" w:rsidP="007C710F" w:rsidRDefault="007C710F" w14:paraId="6C5FDC6F" wp14:textId="77777777">
          <w:pPr>
            <w:pStyle w:val="DFB19561FAD046C1BF0CD5787A4ACA37"/>
          </w:pPr>
          <w:r>
            <w:rPr>
              <w:rStyle w:val="PlaceholderText"/>
            </w:rPr>
            <w:t>Contact</w:t>
          </w:r>
        </w:p>
      </w:docPartBody>
    </w:docPart>
    <w:docPart>
      <w:docPartPr>
        <w:name w:val="BCF3BF2909B6451AA21F3B0128F8CC00"/>
        <w:category>
          <w:name w:val="General"/>
          <w:gallery w:val="placeholder"/>
        </w:category>
        <w:types>
          <w:type w:val="bbPlcHdr"/>
        </w:types>
        <w:behaviors>
          <w:behavior w:val="content"/>
        </w:behaviors>
        <w:guid w:val="{AA5D0F3C-93FE-4289-9FD2-360C4D17AC85}"/>
      </w:docPartPr>
      <w:docPartBody>
        <w:p xmlns:wp14="http://schemas.microsoft.com/office/word/2010/wordml" w:rsidR="00EB3F22" w:rsidP="007C710F" w:rsidRDefault="007C710F" w14:paraId="29763416" wp14:textId="77777777">
          <w:pPr>
            <w:pStyle w:val="BCF3BF2909B6451AA21F3B0128F8CC00"/>
          </w:pPr>
          <w:r>
            <w:rPr>
              <w:rStyle w:val="PlaceholderText"/>
            </w:rPr>
            <w:t>Status</w:t>
          </w:r>
        </w:p>
      </w:docPartBody>
    </w:docPart>
    <w:docPart>
      <w:docPartPr>
        <w:name w:val="8F5AC3AB3A4740E28C3765ED6E9B4CCC"/>
        <w:category>
          <w:name w:val="General"/>
          <w:gallery w:val="placeholder"/>
        </w:category>
        <w:types>
          <w:type w:val="bbPlcHdr"/>
        </w:types>
        <w:behaviors>
          <w:behavior w:val="content"/>
        </w:behaviors>
        <w:guid w:val="{3C6EF142-1FF9-4452-9E09-D67A1B0D4662}"/>
      </w:docPartPr>
      <w:docPartBody>
        <w:p xmlns:wp14="http://schemas.microsoft.com/office/word/2010/wordml" w:rsidR="00EB3F22" w:rsidP="007C710F" w:rsidRDefault="007C710F" w14:paraId="0449AFE0" wp14:textId="77777777">
          <w:pPr>
            <w:pStyle w:val="8F5AC3AB3A4740E28C3765ED6E9B4CCC"/>
          </w:pPr>
          <w:r>
            <w:rPr>
              <w:rStyle w:val="PlaceholderText"/>
            </w:rPr>
            <w:t>Type</w:t>
          </w:r>
        </w:p>
      </w:docPartBody>
    </w:docPart>
    <w:docPart>
      <w:docPartPr>
        <w:name w:val="7C3CF55791E44F49834A193C3D0B53D7"/>
        <w:category>
          <w:name w:val="General"/>
          <w:gallery w:val="placeholder"/>
        </w:category>
        <w:types>
          <w:type w:val="bbPlcHdr"/>
        </w:types>
        <w:behaviors>
          <w:behavior w:val="content"/>
        </w:behaviors>
        <w:guid w:val="{4AAC33B5-EF60-4F64-A8CB-7335D7ED56A0}"/>
      </w:docPartPr>
      <w:docPartBody>
        <w:p xmlns:wp14="http://schemas.microsoft.com/office/word/2010/wordml" w:rsidR="00EB3F22" w:rsidP="007C710F" w:rsidRDefault="007C710F" w14:paraId="5BA0CF35" wp14:textId="77777777">
          <w:pPr>
            <w:pStyle w:val="7C3CF55791E44F49834A193C3D0B53D7"/>
          </w:pPr>
          <w:r>
            <w:rPr>
              <w:rStyle w:val="PlaceholderText"/>
            </w:rPr>
            <w:t>Org</w:t>
          </w:r>
        </w:p>
      </w:docPartBody>
    </w:docPart>
    <w:docPart>
      <w:docPartPr>
        <w:name w:val="16AF025FFD8A4A37A97EA3887523DFD0"/>
        <w:category>
          <w:name w:val="General"/>
          <w:gallery w:val="placeholder"/>
        </w:category>
        <w:types>
          <w:type w:val="bbPlcHdr"/>
        </w:types>
        <w:behaviors>
          <w:behavior w:val="content"/>
        </w:behaviors>
        <w:guid w:val="{FB6B9CCE-D240-452A-8AA8-E79D09C12873}"/>
      </w:docPartPr>
      <w:docPartBody>
        <w:p xmlns:wp14="http://schemas.microsoft.com/office/word/2010/wordml" w:rsidR="00EB3F22" w:rsidP="007C710F" w:rsidRDefault="007C710F" w14:paraId="178F8722" wp14:textId="77777777">
          <w:pPr>
            <w:pStyle w:val="16AF025FFD8A4A37A97EA3887523DFD0"/>
          </w:pPr>
          <w:r>
            <w:rPr>
              <w:rStyle w:val="PlaceholderText"/>
            </w:rPr>
            <w:t>Name</w:t>
          </w:r>
        </w:p>
      </w:docPartBody>
    </w:docPart>
    <w:docPart>
      <w:docPartPr>
        <w:name w:val="0E38C320BB21431EBF14EA5235E79969"/>
        <w:category>
          <w:name w:val="General"/>
          <w:gallery w:val="placeholder"/>
        </w:category>
        <w:types>
          <w:type w:val="bbPlcHdr"/>
        </w:types>
        <w:behaviors>
          <w:behavior w:val="content"/>
        </w:behaviors>
        <w:guid w:val="{A5951C98-AB62-4837-9328-B9B3AFCC65DB}"/>
      </w:docPartPr>
      <w:docPartBody>
        <w:p xmlns:wp14="http://schemas.microsoft.com/office/word/2010/wordml" w:rsidR="00EB3F22" w:rsidP="007C710F" w:rsidRDefault="007C710F" w14:paraId="1A6AFEEB" wp14:textId="77777777">
          <w:pPr>
            <w:pStyle w:val="0E38C320BB21431EBF14EA5235E79969"/>
          </w:pPr>
          <w:r>
            <w:rPr>
              <w:rStyle w:val="PlaceholderText"/>
            </w:rPr>
            <w:t>Contact</w:t>
          </w:r>
        </w:p>
      </w:docPartBody>
    </w:docPart>
    <w:docPart>
      <w:docPartPr>
        <w:name w:val="22CA9971D442480EB78A868E09623FAC"/>
        <w:category>
          <w:name w:val="General"/>
          <w:gallery w:val="placeholder"/>
        </w:category>
        <w:types>
          <w:type w:val="bbPlcHdr"/>
        </w:types>
        <w:behaviors>
          <w:behavior w:val="content"/>
        </w:behaviors>
        <w:guid w:val="{AADFBBFB-590E-4F4C-AE4B-DFF15A317BCE}"/>
      </w:docPartPr>
      <w:docPartBody>
        <w:p xmlns:wp14="http://schemas.microsoft.com/office/word/2010/wordml" w:rsidR="00EB3F22" w:rsidP="007C710F" w:rsidRDefault="007C710F" w14:paraId="053A5094" wp14:textId="77777777">
          <w:pPr>
            <w:pStyle w:val="22CA9971D442480EB78A868E09623FAC"/>
          </w:pPr>
          <w:r>
            <w:rPr>
              <w:rStyle w:val="PlaceholderText"/>
            </w:rPr>
            <w:t>Status</w:t>
          </w:r>
        </w:p>
      </w:docPartBody>
    </w:docPart>
    <w:docPart>
      <w:docPartPr>
        <w:name w:val="A5213D34216C4346B2B7938AA375AC48"/>
        <w:category>
          <w:name w:val="General"/>
          <w:gallery w:val="placeholder"/>
        </w:category>
        <w:types>
          <w:type w:val="bbPlcHdr"/>
        </w:types>
        <w:behaviors>
          <w:behavior w:val="content"/>
        </w:behaviors>
        <w:guid w:val="{E1453619-FC11-4076-8996-C25C7AB494BD}"/>
      </w:docPartPr>
      <w:docPartBody>
        <w:p xmlns:wp14="http://schemas.microsoft.com/office/word/2010/wordml" w:rsidR="00EB3F22" w:rsidP="007C710F" w:rsidRDefault="007C710F" w14:paraId="527EB6A8" wp14:textId="77777777">
          <w:pPr>
            <w:pStyle w:val="A5213D34216C4346B2B7938AA375AC48"/>
          </w:pPr>
          <w:r>
            <w:rPr>
              <w:rStyle w:val="PlaceholderText"/>
            </w:rPr>
            <w:t>Type</w:t>
          </w:r>
        </w:p>
      </w:docPartBody>
    </w:docPart>
    <w:docPart>
      <w:docPartPr>
        <w:name w:val="C2C04733649C4BD88CC6797931C0195A"/>
        <w:category>
          <w:name w:val="General"/>
          <w:gallery w:val="placeholder"/>
        </w:category>
        <w:types>
          <w:type w:val="bbPlcHdr"/>
        </w:types>
        <w:behaviors>
          <w:behavior w:val="content"/>
        </w:behaviors>
        <w:guid w:val="{44D6B705-D4BB-4130-BD17-D95B36155F33}"/>
      </w:docPartPr>
      <w:docPartBody>
        <w:p xmlns:wp14="http://schemas.microsoft.com/office/word/2010/wordml" w:rsidR="00EB3F22" w:rsidP="007C710F" w:rsidRDefault="007C710F" w14:paraId="7F6B7761" wp14:textId="77777777">
          <w:pPr>
            <w:pStyle w:val="C2C04733649C4BD88CC6797931C0195A"/>
          </w:pPr>
          <w:r>
            <w:rPr>
              <w:rStyle w:val="PlaceholderText"/>
            </w:rPr>
            <w:t>Org</w:t>
          </w:r>
        </w:p>
      </w:docPartBody>
    </w:docPart>
    <w:docPart>
      <w:docPartPr>
        <w:name w:val="3849B1EC10B84A519582F0F17795B03D"/>
        <w:category>
          <w:name w:val="General"/>
          <w:gallery w:val="placeholder"/>
        </w:category>
        <w:types>
          <w:type w:val="bbPlcHdr"/>
        </w:types>
        <w:behaviors>
          <w:behavior w:val="content"/>
        </w:behaviors>
        <w:guid w:val="{82378BFD-8ADF-442E-A285-AA3DEE8F97CC}"/>
      </w:docPartPr>
      <w:docPartBody>
        <w:p xmlns:wp14="http://schemas.microsoft.com/office/word/2010/wordml" w:rsidR="00EB3F22" w:rsidP="007C710F" w:rsidRDefault="007C710F" w14:paraId="69C41B3B" wp14:textId="77777777">
          <w:pPr>
            <w:pStyle w:val="3849B1EC10B84A519582F0F17795B03D"/>
          </w:pPr>
          <w:r>
            <w:rPr>
              <w:rStyle w:val="PlaceholderText"/>
            </w:rPr>
            <w:t>Name</w:t>
          </w:r>
        </w:p>
      </w:docPartBody>
    </w:docPart>
    <w:docPart>
      <w:docPartPr>
        <w:name w:val="848529A415E541069C203E5E475BA15C"/>
        <w:category>
          <w:name w:val="General"/>
          <w:gallery w:val="placeholder"/>
        </w:category>
        <w:types>
          <w:type w:val="bbPlcHdr"/>
        </w:types>
        <w:behaviors>
          <w:behavior w:val="content"/>
        </w:behaviors>
        <w:guid w:val="{C7DB1EC4-9F7A-45CA-90D5-39C4DABE512B}"/>
      </w:docPartPr>
      <w:docPartBody>
        <w:p xmlns:wp14="http://schemas.microsoft.com/office/word/2010/wordml" w:rsidR="00EB3F22" w:rsidP="007C710F" w:rsidRDefault="007C710F" w14:paraId="71D0EA8B" wp14:textId="77777777">
          <w:pPr>
            <w:pStyle w:val="848529A415E541069C203E5E475BA15C"/>
          </w:pPr>
          <w:r>
            <w:rPr>
              <w:rStyle w:val="PlaceholderText"/>
            </w:rPr>
            <w:t>Contact</w:t>
          </w:r>
        </w:p>
      </w:docPartBody>
    </w:docPart>
    <w:docPart>
      <w:docPartPr>
        <w:name w:val="8F7A15F6061340F0993AE2C6139E0053"/>
        <w:category>
          <w:name w:val="General"/>
          <w:gallery w:val="placeholder"/>
        </w:category>
        <w:types>
          <w:type w:val="bbPlcHdr"/>
        </w:types>
        <w:behaviors>
          <w:behavior w:val="content"/>
        </w:behaviors>
        <w:guid w:val="{9F5513EF-58FF-4F3A-92BA-26BC1E84B01E}"/>
      </w:docPartPr>
      <w:docPartBody>
        <w:p xmlns:wp14="http://schemas.microsoft.com/office/word/2010/wordml" w:rsidR="00EB3F22" w:rsidP="007C710F" w:rsidRDefault="007C710F" w14:paraId="382F42EE" wp14:textId="77777777">
          <w:pPr>
            <w:pStyle w:val="8F7A15F6061340F0993AE2C6139E0053"/>
          </w:pPr>
          <w:r>
            <w:rPr>
              <w:rStyle w:val="PlaceholderText"/>
            </w:rPr>
            <w:t>Status</w:t>
          </w:r>
        </w:p>
      </w:docPartBody>
    </w:docPart>
    <w:docPart>
      <w:docPartPr>
        <w:name w:val="29E92AF8FCA24437B3F1FB350F08B59A"/>
        <w:category>
          <w:name w:val="General"/>
          <w:gallery w:val="placeholder"/>
        </w:category>
        <w:types>
          <w:type w:val="bbPlcHdr"/>
        </w:types>
        <w:behaviors>
          <w:behavior w:val="content"/>
        </w:behaviors>
        <w:guid w:val="{8C81EC5A-8A2E-453D-A01B-84E9FD4F2FBA}"/>
      </w:docPartPr>
      <w:docPartBody>
        <w:p xmlns:wp14="http://schemas.microsoft.com/office/word/2010/wordml" w:rsidR="00EB3F22" w:rsidP="007C710F" w:rsidRDefault="007C710F" w14:paraId="298481D3" wp14:textId="77777777">
          <w:pPr>
            <w:pStyle w:val="29E92AF8FCA24437B3F1FB350F08B59A"/>
          </w:pPr>
          <w:r>
            <w:rPr>
              <w:rStyle w:val="PlaceholderText"/>
            </w:rPr>
            <w:t>Click or tap here to enter text.</w:t>
          </w:r>
        </w:p>
      </w:docPartBody>
    </w:docPart>
    <w:docPart>
      <w:docPartPr>
        <w:name w:val="C8D70CE0E9A64D2A97A1EDAE40DA0561"/>
        <w:category>
          <w:name w:val="General"/>
          <w:gallery w:val="placeholder"/>
        </w:category>
        <w:types>
          <w:type w:val="bbPlcHdr"/>
        </w:types>
        <w:behaviors>
          <w:behavior w:val="content"/>
        </w:behaviors>
        <w:guid w:val="{38FC1C9A-0746-45E2-A52C-7B8D1F76A552}"/>
      </w:docPartPr>
      <w:docPartBody>
        <w:p xmlns:wp14="http://schemas.microsoft.com/office/word/2010/wordml" w:rsidR="00EB3F22" w:rsidP="007C710F" w:rsidRDefault="007C710F" w14:paraId="3DCAF6A6" wp14:textId="77777777">
          <w:pPr>
            <w:pStyle w:val="C8D70CE0E9A64D2A97A1EDAE40DA0561"/>
          </w:pPr>
          <w:r>
            <w:rPr>
              <w:rStyle w:val="PlaceholderText"/>
            </w:rPr>
            <w:t>Click or tap here to enter text.</w:t>
          </w:r>
        </w:p>
      </w:docPartBody>
    </w:docPart>
    <w:docPart>
      <w:docPartPr>
        <w:name w:val="E036539E4A8249008DEE0728FAE0E59A"/>
        <w:category>
          <w:name w:val="General"/>
          <w:gallery w:val="placeholder"/>
        </w:category>
        <w:types>
          <w:type w:val="bbPlcHdr"/>
        </w:types>
        <w:behaviors>
          <w:behavior w:val="content"/>
        </w:behaviors>
        <w:guid w:val="{ECD8DBDB-189E-4097-BEF4-B496B088B7F8}"/>
      </w:docPartPr>
      <w:docPartBody>
        <w:p xmlns:wp14="http://schemas.microsoft.com/office/word/2010/wordml" w:rsidR="00EB3F22" w:rsidP="007C710F" w:rsidRDefault="007C710F" w14:paraId="0E3E5EDF" wp14:textId="77777777">
          <w:pPr>
            <w:pStyle w:val="E036539E4A8249008DEE0728FAE0E59A"/>
          </w:pPr>
          <w:r>
            <w:rPr>
              <w:rStyle w:val="PlaceholderText"/>
            </w:rPr>
            <w:t>Click or tap here to enter text.</w:t>
          </w:r>
        </w:p>
      </w:docPartBody>
    </w:docPart>
    <w:docPart>
      <w:docPartPr>
        <w:name w:val="3CA13CD0862845B2B6DC5F19573A4648"/>
        <w:category>
          <w:name w:val="General"/>
          <w:gallery w:val="placeholder"/>
        </w:category>
        <w:types>
          <w:type w:val="bbPlcHdr"/>
        </w:types>
        <w:behaviors>
          <w:behavior w:val="content"/>
        </w:behaviors>
        <w:guid w:val="{E5C08B87-50C3-41CF-9CE1-2D54EFD432B3}"/>
      </w:docPartPr>
      <w:docPartBody>
        <w:p xmlns:wp14="http://schemas.microsoft.com/office/word/2010/wordml" w:rsidR="00EB3F22" w:rsidP="007C710F" w:rsidRDefault="007C710F" w14:paraId="335E6539" wp14:textId="77777777">
          <w:pPr>
            <w:pStyle w:val="3CA13CD0862845B2B6DC5F19573A4648"/>
          </w:pPr>
          <w:r>
            <w:rPr>
              <w:rStyle w:val="PlaceholderText"/>
            </w:rPr>
            <w:t>Click or tap here to enter text.</w:t>
          </w:r>
        </w:p>
      </w:docPartBody>
    </w:docPart>
    <w:docPart>
      <w:docPartPr>
        <w:name w:val="D2F2ADCB971B4A179EA13220CBCF0C41"/>
        <w:category>
          <w:name w:val="General"/>
          <w:gallery w:val="placeholder"/>
        </w:category>
        <w:types>
          <w:type w:val="bbPlcHdr"/>
        </w:types>
        <w:behaviors>
          <w:behavior w:val="content"/>
        </w:behaviors>
        <w:guid w:val="{E3EE3B60-7F1B-4B94-97F0-8241D9BD5B92}"/>
      </w:docPartPr>
      <w:docPartBody>
        <w:p xmlns:wp14="http://schemas.microsoft.com/office/word/2010/wordml" w:rsidR="00C76873" w:rsidP="00C76873" w:rsidRDefault="00C76873" w14:paraId="2C2315A5" wp14:textId="77777777">
          <w:pPr>
            <w:pStyle w:val="D2F2ADCB971B4A179EA13220CBCF0C41"/>
          </w:pPr>
          <w:r>
            <w:rPr>
              <w:rStyle w:val="PlaceholderText"/>
            </w:rPr>
            <w:t>Click or tap here to enter text.</w:t>
          </w:r>
        </w:p>
      </w:docPartBody>
    </w:docPart>
    <w:docPart>
      <w:docPartPr>
        <w:name w:val="EC1E86374612422B9DE68B2F60388AB7"/>
        <w:category>
          <w:name w:val="General"/>
          <w:gallery w:val="placeholder"/>
        </w:category>
        <w:types>
          <w:type w:val="bbPlcHdr"/>
        </w:types>
        <w:behaviors>
          <w:behavior w:val="content"/>
        </w:behaviors>
        <w:guid w:val="{92575165-94FA-462C-940B-D6A960A5FF64}"/>
      </w:docPartPr>
      <w:docPartBody>
        <w:p xmlns:wp14="http://schemas.microsoft.com/office/word/2010/wordml" w:rsidR="0023594D" w:rsidP="0023594D" w:rsidRDefault="0023594D" w14:paraId="404391F3" wp14:textId="77777777">
          <w:pPr>
            <w:pStyle w:val="EC1E86374612422B9DE68B2F60388AB7"/>
          </w:pPr>
          <w:r>
            <w:rPr>
              <w:rStyle w:val="PlaceholderText"/>
            </w:rPr>
            <w:t>Click or tap here to enter text.</w:t>
          </w:r>
        </w:p>
      </w:docPartBody>
    </w:docPart>
    <w:docPart>
      <w:docPartPr>
        <w:name w:val="C8F672C71F214EB3BFCABDE41103D620"/>
        <w:category>
          <w:name w:val="General"/>
          <w:gallery w:val="placeholder"/>
        </w:category>
        <w:types>
          <w:type w:val="bbPlcHdr"/>
        </w:types>
        <w:behaviors>
          <w:behavior w:val="content"/>
        </w:behaviors>
        <w:guid w:val="{9517424E-C5B1-4925-BB7F-24F7D24DA768}"/>
      </w:docPartPr>
      <w:docPartBody>
        <w:p xmlns:wp14="http://schemas.microsoft.com/office/word/2010/wordml" w:rsidR="0023594D" w:rsidP="0023594D" w:rsidRDefault="0023594D" w14:paraId="7DABFEB2" wp14:textId="77777777">
          <w:pPr>
            <w:pStyle w:val="C8F672C71F214EB3BFCABDE41103D620"/>
          </w:pPr>
          <w:r>
            <w:rPr>
              <w:rStyle w:val="PlaceholderText"/>
            </w:rPr>
            <w:t>Click or tap here to enter text.</w:t>
          </w:r>
        </w:p>
      </w:docPartBody>
    </w:docPart>
    <w:docPart>
      <w:docPartPr>
        <w:name w:val="D3D22FBFAF3C4031B154C1A322C0BF3A"/>
        <w:category>
          <w:name w:val="General"/>
          <w:gallery w:val="placeholder"/>
        </w:category>
        <w:types>
          <w:type w:val="bbPlcHdr"/>
        </w:types>
        <w:behaviors>
          <w:behavior w:val="content"/>
        </w:behaviors>
        <w:guid w:val="{6D66C875-F3EB-4BDE-AB65-5314BF7499D9}"/>
      </w:docPartPr>
      <w:docPartBody>
        <w:p xmlns:wp14="http://schemas.microsoft.com/office/word/2010/wordml" w:rsidR="00294433" w:rsidP="00294433" w:rsidRDefault="00294433" w14:paraId="274521A0" wp14:textId="77777777">
          <w:pPr>
            <w:pStyle w:val="D3D22FBFAF3C4031B154C1A322C0BF3A"/>
          </w:pPr>
          <w:r>
            <w:rPr>
              <w:rStyle w:val="PlaceholderText"/>
            </w:rPr>
            <w:t>Click or tap here to enter text.</w:t>
          </w:r>
        </w:p>
      </w:docPartBody>
    </w:docPart>
    <w:docPart>
      <w:docPartPr>
        <w:name w:val="9B7AD640CE1147E8B15A905DE0C12FDC"/>
        <w:category>
          <w:name w:val="General"/>
          <w:gallery w:val="placeholder"/>
        </w:category>
        <w:types>
          <w:type w:val="bbPlcHdr"/>
        </w:types>
        <w:behaviors>
          <w:behavior w:val="content"/>
        </w:behaviors>
        <w:guid w:val="{BB9D3E1F-08AE-4CE1-BFC9-79C965425E3E}"/>
      </w:docPartPr>
      <w:docPartBody>
        <w:p xmlns:wp14="http://schemas.microsoft.com/office/word/2010/wordml" w:rsidR="00294433" w:rsidP="00294433" w:rsidRDefault="00294433" w14:paraId="28A81841" wp14:textId="77777777">
          <w:pPr>
            <w:pStyle w:val="9B7AD640CE1147E8B15A905DE0C12FD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F"/>
    <w:rsid w:val="0023594D"/>
    <w:rsid w:val="00294433"/>
    <w:rsid w:val="002F0A90"/>
    <w:rsid w:val="003844C1"/>
    <w:rsid w:val="003D1C5B"/>
    <w:rsid w:val="0046115D"/>
    <w:rsid w:val="005348A7"/>
    <w:rsid w:val="007C710F"/>
    <w:rsid w:val="007D6FB0"/>
    <w:rsid w:val="008335BC"/>
    <w:rsid w:val="0091781F"/>
    <w:rsid w:val="009230DC"/>
    <w:rsid w:val="00924D2D"/>
    <w:rsid w:val="009906B0"/>
    <w:rsid w:val="009D5E41"/>
    <w:rsid w:val="00A16817"/>
    <w:rsid w:val="00A40C5D"/>
    <w:rsid w:val="00A50DE3"/>
    <w:rsid w:val="00B012EB"/>
    <w:rsid w:val="00B166C9"/>
    <w:rsid w:val="00C366B9"/>
    <w:rsid w:val="00C67B55"/>
    <w:rsid w:val="00C76873"/>
    <w:rsid w:val="00D90F15"/>
    <w:rsid w:val="00E83E35"/>
    <w:rsid w:val="00EB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6C9"/>
    <w:rPr>
      <w:color w:val="808080"/>
    </w:rPr>
  </w:style>
  <w:style w:type="paragraph" w:customStyle="1" w:styleId="20FFB458BB1542C7AA4C351B0CF1B6FA">
    <w:name w:val="20FFB458BB1542C7AA4C351B0CF1B6FA"/>
    <w:rsid w:val="007C710F"/>
  </w:style>
  <w:style w:type="paragraph" w:customStyle="1" w:styleId="99F34248A5454FFC89DDCE65B2569EF7">
    <w:name w:val="99F34248A5454FFC89DDCE65B2569EF7"/>
    <w:rsid w:val="007C710F"/>
  </w:style>
  <w:style w:type="paragraph" w:customStyle="1" w:styleId="5AEE71AF328B4422B01F006FD4BB300D">
    <w:name w:val="5AEE71AF328B4422B01F006FD4BB300D"/>
    <w:rsid w:val="007C710F"/>
  </w:style>
  <w:style w:type="paragraph" w:customStyle="1" w:styleId="ADFDF752147D424981D3DA53123C3584">
    <w:name w:val="ADFDF752147D424981D3DA53123C3584"/>
    <w:rsid w:val="007C710F"/>
  </w:style>
  <w:style w:type="paragraph" w:customStyle="1" w:styleId="2F646FAF45A94A5FB97E31D8DE5C82A9">
    <w:name w:val="2F646FAF45A94A5FB97E31D8DE5C82A9"/>
    <w:rsid w:val="007C710F"/>
  </w:style>
  <w:style w:type="paragraph" w:customStyle="1" w:styleId="4C2FE74F63F5423EBEFC28B8B8B97F24">
    <w:name w:val="4C2FE74F63F5423EBEFC28B8B8B97F24"/>
    <w:rsid w:val="007C710F"/>
  </w:style>
  <w:style w:type="paragraph" w:customStyle="1" w:styleId="8B06A9B7D9D9439EA998FBDFDAFFBA88">
    <w:name w:val="8B06A9B7D9D9439EA998FBDFDAFFBA88"/>
    <w:rsid w:val="007C710F"/>
  </w:style>
  <w:style w:type="paragraph" w:customStyle="1" w:styleId="1ADA693547B648249F93C3C2A20FB68B">
    <w:name w:val="1ADA693547B648249F93C3C2A20FB68B"/>
    <w:rsid w:val="007C710F"/>
  </w:style>
  <w:style w:type="paragraph" w:customStyle="1" w:styleId="03501DC94A1E45DA9457933795ECB01A">
    <w:name w:val="03501DC94A1E45DA9457933795ECB01A"/>
    <w:rsid w:val="007C710F"/>
  </w:style>
  <w:style w:type="paragraph" w:customStyle="1" w:styleId="B178471DAAE84F37964225B42B9A8B3E">
    <w:name w:val="B178471DAAE84F37964225B42B9A8B3E"/>
    <w:rsid w:val="007C710F"/>
  </w:style>
  <w:style w:type="paragraph" w:customStyle="1" w:styleId="08D612D37FB047CE838EC3EB93C0FEA8">
    <w:name w:val="08D612D37FB047CE838EC3EB93C0FEA8"/>
    <w:rsid w:val="007C710F"/>
  </w:style>
  <w:style w:type="paragraph" w:customStyle="1" w:styleId="DC6D9A084F4D414E8C13DB12B4F7128F">
    <w:name w:val="DC6D9A084F4D414E8C13DB12B4F7128F"/>
    <w:rsid w:val="007C710F"/>
  </w:style>
  <w:style w:type="paragraph" w:customStyle="1" w:styleId="629433C49DFD406988425B0B6E18BEF1">
    <w:name w:val="629433C49DFD406988425B0B6E18BEF1"/>
    <w:rsid w:val="007C710F"/>
  </w:style>
  <w:style w:type="paragraph" w:customStyle="1" w:styleId="48079646BD04466091565D7EAB181C1B">
    <w:name w:val="48079646BD04466091565D7EAB181C1B"/>
    <w:rsid w:val="007C710F"/>
  </w:style>
  <w:style w:type="paragraph" w:customStyle="1" w:styleId="768AEF2C7E174EA1873AB30C5B720012">
    <w:name w:val="768AEF2C7E174EA1873AB30C5B720012"/>
    <w:rsid w:val="007C710F"/>
  </w:style>
  <w:style w:type="paragraph" w:customStyle="1" w:styleId="1F63895F888344B48EFD47D06697F1B2">
    <w:name w:val="1F63895F888344B48EFD47D06697F1B2"/>
    <w:rsid w:val="007C710F"/>
  </w:style>
  <w:style w:type="paragraph" w:customStyle="1" w:styleId="A280FD9903214511ACD5FC313EF251EF">
    <w:name w:val="A280FD9903214511ACD5FC313EF251EF"/>
    <w:rsid w:val="007C710F"/>
  </w:style>
  <w:style w:type="paragraph" w:customStyle="1" w:styleId="77EDE512793A4B96A3104AA54FF04563">
    <w:name w:val="77EDE512793A4B96A3104AA54FF04563"/>
    <w:rsid w:val="007C710F"/>
  </w:style>
  <w:style w:type="paragraph" w:customStyle="1" w:styleId="9F4AACFC27BA4EDDB8AA601ADEE6F649">
    <w:name w:val="9F4AACFC27BA4EDDB8AA601ADEE6F649"/>
    <w:rsid w:val="007C710F"/>
  </w:style>
  <w:style w:type="paragraph" w:customStyle="1" w:styleId="0D31DE3308ED42E086E2ADC6DBE0EB03">
    <w:name w:val="0D31DE3308ED42E086E2ADC6DBE0EB03"/>
    <w:rsid w:val="007C710F"/>
  </w:style>
  <w:style w:type="paragraph" w:customStyle="1" w:styleId="6BFCCBE5ED0F4C3C9799FF52C0118A45">
    <w:name w:val="6BFCCBE5ED0F4C3C9799FF52C0118A45"/>
    <w:rsid w:val="007C710F"/>
  </w:style>
  <w:style w:type="paragraph" w:customStyle="1" w:styleId="7808F4BE00CD48C6A97F217C2CB6B008">
    <w:name w:val="7808F4BE00CD48C6A97F217C2CB6B008"/>
    <w:rsid w:val="007C710F"/>
  </w:style>
  <w:style w:type="paragraph" w:customStyle="1" w:styleId="E83C6E7866F84930868C8878A0EC09EB">
    <w:name w:val="E83C6E7866F84930868C8878A0EC09EB"/>
    <w:rsid w:val="007C710F"/>
  </w:style>
  <w:style w:type="paragraph" w:customStyle="1" w:styleId="9415064187E24D74A3BA56657E927A50">
    <w:name w:val="9415064187E24D74A3BA56657E927A50"/>
    <w:rsid w:val="007C710F"/>
  </w:style>
  <w:style w:type="paragraph" w:customStyle="1" w:styleId="EEF8FC032885402683CB24817F8AEC91">
    <w:name w:val="EEF8FC032885402683CB24817F8AEC91"/>
    <w:rsid w:val="007C710F"/>
  </w:style>
  <w:style w:type="paragraph" w:customStyle="1" w:styleId="49ECA48940F245F883F701DBFA2E4BFB">
    <w:name w:val="49ECA48940F245F883F701DBFA2E4BFB"/>
    <w:rsid w:val="007C710F"/>
  </w:style>
  <w:style w:type="paragraph" w:customStyle="1" w:styleId="F6F10B9825F441669E2264A4B074E018">
    <w:name w:val="F6F10B9825F441669E2264A4B074E018"/>
    <w:rsid w:val="007C710F"/>
  </w:style>
  <w:style w:type="paragraph" w:customStyle="1" w:styleId="5D441BC6423D4171878D6E5C9418E70F">
    <w:name w:val="5D441BC6423D4171878D6E5C9418E70F"/>
    <w:rsid w:val="007C710F"/>
  </w:style>
  <w:style w:type="paragraph" w:customStyle="1" w:styleId="8FD573B46FBD4068887F12C2104C53AB">
    <w:name w:val="8FD573B46FBD4068887F12C2104C53AB"/>
    <w:rsid w:val="007C710F"/>
  </w:style>
  <w:style w:type="paragraph" w:customStyle="1" w:styleId="33BB5441F290457AB31A050908E664F6">
    <w:name w:val="33BB5441F290457AB31A050908E664F6"/>
    <w:rsid w:val="007C710F"/>
  </w:style>
  <w:style w:type="paragraph" w:customStyle="1" w:styleId="BDC863A86BBB4A02859D0E5240084C58">
    <w:name w:val="BDC863A86BBB4A02859D0E5240084C58"/>
    <w:rsid w:val="007C710F"/>
  </w:style>
  <w:style w:type="paragraph" w:customStyle="1" w:styleId="3113E8F8E3794218B46B36098627B8A9">
    <w:name w:val="3113E8F8E3794218B46B36098627B8A9"/>
    <w:rsid w:val="007C710F"/>
  </w:style>
  <w:style w:type="paragraph" w:customStyle="1" w:styleId="7B25CE9AC6B040EBAC2255469A4D8EF9">
    <w:name w:val="7B25CE9AC6B040EBAC2255469A4D8EF9"/>
    <w:rsid w:val="007C710F"/>
  </w:style>
  <w:style w:type="paragraph" w:customStyle="1" w:styleId="0AD6AA7B10FE43DC944CF1E8E4DD7449">
    <w:name w:val="0AD6AA7B10FE43DC944CF1E8E4DD7449"/>
    <w:rsid w:val="007C710F"/>
  </w:style>
  <w:style w:type="paragraph" w:customStyle="1" w:styleId="D73675B5D62A4BE496F2ABA8A6A5FAE3">
    <w:name w:val="D73675B5D62A4BE496F2ABA8A6A5FAE3"/>
    <w:rsid w:val="007C710F"/>
  </w:style>
  <w:style w:type="paragraph" w:customStyle="1" w:styleId="29BB70F9518E4B2A8301EF314471C3C7">
    <w:name w:val="29BB70F9518E4B2A8301EF314471C3C7"/>
    <w:rsid w:val="007C710F"/>
  </w:style>
  <w:style w:type="paragraph" w:customStyle="1" w:styleId="CBA2BCC146A4421DA88E0B32CF08CBB5">
    <w:name w:val="CBA2BCC146A4421DA88E0B32CF08CBB5"/>
    <w:rsid w:val="007C710F"/>
  </w:style>
  <w:style w:type="paragraph" w:customStyle="1" w:styleId="1366981203614561BF56E35021A48B7A">
    <w:name w:val="1366981203614561BF56E35021A48B7A"/>
    <w:rsid w:val="007C710F"/>
  </w:style>
  <w:style w:type="paragraph" w:customStyle="1" w:styleId="92B99D3F4BCC47E18F5CE863EE87C6C6">
    <w:name w:val="92B99D3F4BCC47E18F5CE863EE87C6C6"/>
    <w:rsid w:val="007C710F"/>
  </w:style>
  <w:style w:type="paragraph" w:customStyle="1" w:styleId="56F7CFD2242A4948929A5E0D4F28795E">
    <w:name w:val="56F7CFD2242A4948929A5E0D4F28795E"/>
    <w:rsid w:val="007C710F"/>
  </w:style>
  <w:style w:type="paragraph" w:customStyle="1" w:styleId="4722323132494525B00CDB52ED80F371">
    <w:name w:val="4722323132494525B00CDB52ED80F371"/>
    <w:rsid w:val="007C710F"/>
  </w:style>
  <w:style w:type="paragraph" w:customStyle="1" w:styleId="BD2E3DCC1A92492F8607110F7DB3BF1A">
    <w:name w:val="BD2E3DCC1A92492F8607110F7DB3BF1A"/>
    <w:rsid w:val="007C710F"/>
  </w:style>
  <w:style w:type="paragraph" w:customStyle="1" w:styleId="B448AF1B854E4366AE765E0E8787D736">
    <w:name w:val="B448AF1B854E4366AE765E0E8787D736"/>
    <w:rsid w:val="007C710F"/>
  </w:style>
  <w:style w:type="paragraph" w:customStyle="1" w:styleId="AF94EE2A6F1441558AA26897018DBA3D">
    <w:name w:val="AF94EE2A6F1441558AA26897018DBA3D"/>
    <w:rsid w:val="007C710F"/>
  </w:style>
  <w:style w:type="paragraph" w:customStyle="1" w:styleId="144259FA699A4CCB954D22D24832C80C">
    <w:name w:val="144259FA699A4CCB954D22D24832C80C"/>
    <w:rsid w:val="007C710F"/>
  </w:style>
  <w:style w:type="paragraph" w:customStyle="1" w:styleId="F7FAF1C5BEEB47CDAACEE3851009D4FF">
    <w:name w:val="F7FAF1C5BEEB47CDAACEE3851009D4FF"/>
    <w:rsid w:val="007C710F"/>
  </w:style>
  <w:style w:type="paragraph" w:customStyle="1" w:styleId="687B51F76A9644BDBE8957897998E76F">
    <w:name w:val="687B51F76A9644BDBE8957897998E76F"/>
    <w:rsid w:val="007C710F"/>
  </w:style>
  <w:style w:type="paragraph" w:customStyle="1" w:styleId="A347C55B79294A638A7C34B26CCCBA72">
    <w:name w:val="A347C55B79294A638A7C34B26CCCBA72"/>
    <w:rsid w:val="007C710F"/>
  </w:style>
  <w:style w:type="paragraph" w:customStyle="1" w:styleId="CA3D7F966BAE4802934DDD80DFC68B01">
    <w:name w:val="CA3D7F966BAE4802934DDD80DFC68B01"/>
    <w:rsid w:val="007C710F"/>
  </w:style>
  <w:style w:type="paragraph" w:customStyle="1" w:styleId="1F11E412C6424639B33AB922B54C8AC6">
    <w:name w:val="1F11E412C6424639B33AB922B54C8AC6"/>
    <w:rsid w:val="007C710F"/>
  </w:style>
  <w:style w:type="paragraph" w:customStyle="1" w:styleId="358ABED104134B9397313ECEA6B956D3">
    <w:name w:val="358ABED104134B9397313ECEA6B956D3"/>
    <w:rsid w:val="007C710F"/>
  </w:style>
  <w:style w:type="paragraph" w:customStyle="1" w:styleId="70C5E1F16C67454C9C348A2DF145388E">
    <w:name w:val="70C5E1F16C67454C9C348A2DF145388E"/>
    <w:rsid w:val="007C710F"/>
  </w:style>
  <w:style w:type="paragraph" w:customStyle="1" w:styleId="4D09CA8D36814C0696DBE1B8E70F8420">
    <w:name w:val="4D09CA8D36814C0696DBE1B8E70F8420"/>
    <w:rsid w:val="007C710F"/>
  </w:style>
  <w:style w:type="paragraph" w:customStyle="1" w:styleId="7C9A3E9D68554404A38AA8340876F413">
    <w:name w:val="7C9A3E9D68554404A38AA8340876F413"/>
    <w:rsid w:val="007C710F"/>
  </w:style>
  <w:style w:type="paragraph" w:customStyle="1" w:styleId="692E5401E989425EB298759212BAF789">
    <w:name w:val="692E5401E989425EB298759212BAF789"/>
    <w:rsid w:val="007C710F"/>
  </w:style>
  <w:style w:type="paragraph" w:customStyle="1" w:styleId="5A495ED41C124997859290FA414B42D2">
    <w:name w:val="5A495ED41C124997859290FA414B42D2"/>
    <w:rsid w:val="007C710F"/>
  </w:style>
  <w:style w:type="paragraph" w:customStyle="1" w:styleId="8AB9FACBDE08466E8036E6F9C75659AE">
    <w:name w:val="8AB9FACBDE08466E8036E6F9C75659AE"/>
    <w:rsid w:val="007C710F"/>
  </w:style>
  <w:style w:type="paragraph" w:customStyle="1" w:styleId="19DCD01819FF4B53A341A7924FAE2BF7">
    <w:name w:val="19DCD01819FF4B53A341A7924FAE2BF7"/>
    <w:rsid w:val="007C710F"/>
  </w:style>
  <w:style w:type="paragraph" w:customStyle="1" w:styleId="887C1FC9F99F4E1CB48E9D72A9101F88">
    <w:name w:val="887C1FC9F99F4E1CB48E9D72A9101F88"/>
    <w:rsid w:val="007C710F"/>
  </w:style>
  <w:style w:type="paragraph" w:customStyle="1" w:styleId="37C9BDE217FB45C1B5F61DA7A1393D6B">
    <w:name w:val="37C9BDE217FB45C1B5F61DA7A1393D6B"/>
    <w:rsid w:val="007C710F"/>
  </w:style>
  <w:style w:type="paragraph" w:customStyle="1" w:styleId="CBE6B79325EE4980B9CBFA0CAA943917">
    <w:name w:val="CBE6B79325EE4980B9CBFA0CAA943917"/>
    <w:rsid w:val="007C710F"/>
  </w:style>
  <w:style w:type="paragraph" w:customStyle="1" w:styleId="85F778D3149F413E88C260C2C50D937D">
    <w:name w:val="85F778D3149F413E88C260C2C50D937D"/>
    <w:rsid w:val="007C710F"/>
  </w:style>
  <w:style w:type="paragraph" w:customStyle="1" w:styleId="BCECD87190944292A09EDEC6D5632440">
    <w:name w:val="BCECD87190944292A09EDEC6D5632440"/>
    <w:rsid w:val="007C710F"/>
  </w:style>
  <w:style w:type="paragraph" w:customStyle="1" w:styleId="840503A6098F4BF0940BB149FDAD1CB9">
    <w:name w:val="840503A6098F4BF0940BB149FDAD1CB9"/>
    <w:rsid w:val="007C710F"/>
  </w:style>
  <w:style w:type="paragraph" w:customStyle="1" w:styleId="B91CF31FB5124A39A2470C0643909D13">
    <w:name w:val="B91CF31FB5124A39A2470C0643909D13"/>
    <w:rsid w:val="007C710F"/>
  </w:style>
  <w:style w:type="paragraph" w:customStyle="1" w:styleId="D4F3798745854A63A29195A0CB6D942C">
    <w:name w:val="D4F3798745854A63A29195A0CB6D942C"/>
    <w:rsid w:val="007C710F"/>
  </w:style>
  <w:style w:type="paragraph" w:customStyle="1" w:styleId="7F82F511D5E84F0C9F6073A2769421EA">
    <w:name w:val="7F82F511D5E84F0C9F6073A2769421EA"/>
    <w:rsid w:val="007C710F"/>
  </w:style>
  <w:style w:type="paragraph" w:customStyle="1" w:styleId="DDC4E3FFC8744682BB567D34386DB352">
    <w:name w:val="DDC4E3FFC8744682BB567D34386DB352"/>
    <w:rsid w:val="007C710F"/>
  </w:style>
  <w:style w:type="paragraph" w:customStyle="1" w:styleId="AB8400F45B5D4A4CAD2A2F8999C1613B">
    <w:name w:val="AB8400F45B5D4A4CAD2A2F8999C1613B"/>
    <w:rsid w:val="007C710F"/>
  </w:style>
  <w:style w:type="paragraph" w:customStyle="1" w:styleId="0DBC259F5DD4427AB85011765C38DF88">
    <w:name w:val="0DBC259F5DD4427AB85011765C38DF88"/>
    <w:rsid w:val="007C710F"/>
  </w:style>
  <w:style w:type="paragraph" w:customStyle="1" w:styleId="DFB19561FAD046C1BF0CD5787A4ACA37">
    <w:name w:val="DFB19561FAD046C1BF0CD5787A4ACA37"/>
    <w:rsid w:val="007C710F"/>
  </w:style>
  <w:style w:type="paragraph" w:customStyle="1" w:styleId="BCF3BF2909B6451AA21F3B0128F8CC00">
    <w:name w:val="BCF3BF2909B6451AA21F3B0128F8CC00"/>
    <w:rsid w:val="007C710F"/>
  </w:style>
  <w:style w:type="paragraph" w:customStyle="1" w:styleId="8F5AC3AB3A4740E28C3765ED6E9B4CCC">
    <w:name w:val="8F5AC3AB3A4740E28C3765ED6E9B4CCC"/>
    <w:rsid w:val="007C710F"/>
  </w:style>
  <w:style w:type="paragraph" w:customStyle="1" w:styleId="7C3CF55791E44F49834A193C3D0B53D7">
    <w:name w:val="7C3CF55791E44F49834A193C3D0B53D7"/>
    <w:rsid w:val="007C710F"/>
  </w:style>
  <w:style w:type="paragraph" w:customStyle="1" w:styleId="16AF025FFD8A4A37A97EA3887523DFD0">
    <w:name w:val="16AF025FFD8A4A37A97EA3887523DFD0"/>
    <w:rsid w:val="007C710F"/>
  </w:style>
  <w:style w:type="paragraph" w:customStyle="1" w:styleId="0E38C320BB21431EBF14EA5235E79969">
    <w:name w:val="0E38C320BB21431EBF14EA5235E79969"/>
    <w:rsid w:val="007C710F"/>
  </w:style>
  <w:style w:type="paragraph" w:customStyle="1" w:styleId="22CA9971D442480EB78A868E09623FAC">
    <w:name w:val="22CA9971D442480EB78A868E09623FAC"/>
    <w:rsid w:val="007C710F"/>
  </w:style>
  <w:style w:type="paragraph" w:customStyle="1" w:styleId="A5213D34216C4346B2B7938AA375AC48">
    <w:name w:val="A5213D34216C4346B2B7938AA375AC48"/>
    <w:rsid w:val="007C710F"/>
  </w:style>
  <w:style w:type="paragraph" w:customStyle="1" w:styleId="C2C04733649C4BD88CC6797931C0195A">
    <w:name w:val="C2C04733649C4BD88CC6797931C0195A"/>
    <w:rsid w:val="007C710F"/>
  </w:style>
  <w:style w:type="paragraph" w:customStyle="1" w:styleId="3849B1EC10B84A519582F0F17795B03D">
    <w:name w:val="3849B1EC10B84A519582F0F17795B03D"/>
    <w:rsid w:val="007C710F"/>
  </w:style>
  <w:style w:type="paragraph" w:customStyle="1" w:styleId="848529A415E541069C203E5E475BA15C">
    <w:name w:val="848529A415E541069C203E5E475BA15C"/>
    <w:rsid w:val="007C710F"/>
  </w:style>
  <w:style w:type="paragraph" w:customStyle="1" w:styleId="8F7A15F6061340F0993AE2C6139E0053">
    <w:name w:val="8F7A15F6061340F0993AE2C6139E0053"/>
    <w:rsid w:val="007C710F"/>
  </w:style>
  <w:style w:type="paragraph" w:customStyle="1" w:styleId="29E92AF8FCA24437B3F1FB350F08B59A">
    <w:name w:val="29E92AF8FCA24437B3F1FB350F08B59A"/>
    <w:rsid w:val="007C710F"/>
  </w:style>
  <w:style w:type="paragraph" w:customStyle="1" w:styleId="C8D70CE0E9A64D2A97A1EDAE40DA0561">
    <w:name w:val="C8D70CE0E9A64D2A97A1EDAE40DA0561"/>
    <w:rsid w:val="007C710F"/>
  </w:style>
  <w:style w:type="paragraph" w:customStyle="1" w:styleId="E036539E4A8249008DEE0728FAE0E59A">
    <w:name w:val="E036539E4A8249008DEE0728FAE0E59A"/>
    <w:rsid w:val="007C710F"/>
  </w:style>
  <w:style w:type="paragraph" w:customStyle="1" w:styleId="3CA13CD0862845B2B6DC5F19573A4648">
    <w:name w:val="3CA13CD0862845B2B6DC5F19573A4648"/>
    <w:rsid w:val="007C710F"/>
  </w:style>
  <w:style w:type="paragraph" w:customStyle="1" w:styleId="D2F2ADCB971B4A179EA13220CBCF0C41">
    <w:name w:val="D2F2ADCB971B4A179EA13220CBCF0C41"/>
    <w:rsid w:val="00C76873"/>
  </w:style>
  <w:style w:type="paragraph" w:customStyle="1" w:styleId="FD15E813ED244567843E91C44FF64E46">
    <w:name w:val="FD15E813ED244567843E91C44FF64E46"/>
    <w:rsid w:val="0023594D"/>
  </w:style>
  <w:style w:type="paragraph" w:customStyle="1" w:styleId="B8C3EB93D9AE426C9A732CA0B423A5C0">
    <w:name w:val="B8C3EB93D9AE426C9A732CA0B423A5C0"/>
    <w:rsid w:val="0023594D"/>
  </w:style>
  <w:style w:type="paragraph" w:customStyle="1" w:styleId="EC1E86374612422B9DE68B2F60388AB7">
    <w:name w:val="EC1E86374612422B9DE68B2F60388AB7"/>
    <w:rsid w:val="0023594D"/>
  </w:style>
  <w:style w:type="paragraph" w:customStyle="1" w:styleId="C8F672C71F214EB3BFCABDE41103D620">
    <w:name w:val="C8F672C71F214EB3BFCABDE41103D620"/>
    <w:rsid w:val="0023594D"/>
  </w:style>
  <w:style w:type="paragraph" w:customStyle="1" w:styleId="0AC915FE902A4670BB490B03FD0060F8">
    <w:name w:val="0AC915FE902A4670BB490B03FD0060F8"/>
    <w:rsid w:val="0023594D"/>
  </w:style>
  <w:style w:type="paragraph" w:customStyle="1" w:styleId="471D4C84EC154DD3B0E804CDBC2F0778">
    <w:name w:val="471D4C84EC154DD3B0E804CDBC2F0778"/>
    <w:rsid w:val="007D6FB0"/>
  </w:style>
  <w:style w:type="paragraph" w:customStyle="1" w:styleId="62C563E0EC1241E184E67A074ACD11E5">
    <w:name w:val="62C563E0EC1241E184E67A074ACD11E5"/>
    <w:rsid w:val="007D6FB0"/>
  </w:style>
  <w:style w:type="paragraph" w:customStyle="1" w:styleId="D3D22FBFAF3C4031B154C1A322C0BF3A">
    <w:name w:val="D3D22FBFAF3C4031B154C1A322C0BF3A"/>
    <w:rsid w:val="00294433"/>
  </w:style>
  <w:style w:type="paragraph" w:customStyle="1" w:styleId="9B7AD640CE1147E8B15A905DE0C12FDC">
    <w:name w:val="9B7AD640CE1147E8B15A905DE0C12FDC"/>
    <w:rsid w:val="00294433"/>
  </w:style>
  <w:style w:type="paragraph" w:customStyle="1" w:styleId="4D1AD10766764BCD86F0F3460A55E0FB">
    <w:name w:val="4D1AD10766764BCD86F0F3460A55E0FB"/>
    <w:rsid w:val="00B16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70E12E-C35E-43E4-9706-4D20E7094A27}">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2.xml><?xml version="1.0" encoding="utf-8"?>
<ds:datastoreItem xmlns:ds="http://schemas.openxmlformats.org/officeDocument/2006/customXml" ds:itemID="{566BCA0D-7785-4C25-9655-C86D6AEA55FB}">
  <ds:schemaRefs>
    <ds:schemaRef ds:uri="http://schemas.microsoft.com/sharepoint/v3/contenttype/forms"/>
  </ds:schemaRefs>
</ds:datastoreItem>
</file>

<file path=customXml/itemProps3.xml><?xml version="1.0" encoding="utf-8"?>
<ds:datastoreItem xmlns:ds="http://schemas.openxmlformats.org/officeDocument/2006/customXml" ds:itemID="{BDA7F75E-2783-432B-9059-C54E2978FA4D}"/>
</file>

<file path=customXml/itemProps4.xml><?xml version="1.0" encoding="utf-8"?>
<ds:datastoreItem xmlns:ds="http://schemas.openxmlformats.org/officeDocument/2006/customXml" ds:itemID="{CF82B85F-D908-4A42-BE63-7A309CD10460}">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Janel Granum</dc:creator>
  <keywords/>
  <dc:description/>
  <lastModifiedBy>Alex Schwartz</lastModifiedBy>
  <revision>30</revision>
  <dcterms:created xsi:type="dcterms:W3CDTF">2025-01-08T19:29:00.0000000Z</dcterms:created>
  <dcterms:modified xsi:type="dcterms:W3CDTF">2026-02-02T21:36:05.1788324Z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GrammarlyDocumentId">
    <vt:lpwstr>e29054fd90fed6238a1c0d5c1867298f1283dc1fa5f8966d1bcd011de7b6d251</vt:lpwstr>
  </property>
  <property fmtid="{D5CDD505-2E9C-101B-9397-08002B2CF9AE}" pid="4" name="MediaServiceImageTags">
    <vt:lpwstr/>
  </property>
  <property fmtid="{D5CDD505-2E9C-101B-9397-08002B2CF9AE}" pid="5" name="Order">
    <vt:r8>1840300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